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31" w:rsidRPr="00F92731" w:rsidRDefault="00B34773" w:rsidP="00F92731">
      <w:pPr>
        <w:spacing w:after="0" w:line="36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36"/>
          <w:szCs w:val="36"/>
        </w:rPr>
        <w:t>Lebah</w:t>
      </w:r>
      <w:proofErr w:type="spell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Memil</w:t>
      </w:r>
      <w:r w:rsidR="008F49EA">
        <w:rPr>
          <w:rFonts w:ascii="Times New Roman" w:eastAsia="Times New Roman" w:hAnsi="Times New Roman" w:cs="Times New Roman"/>
          <w:b/>
          <w:bCs/>
          <w:sz w:val="36"/>
          <w:szCs w:val="36"/>
        </w:rPr>
        <w:t>i</w:t>
      </w:r>
      <w:r>
        <w:rPr>
          <w:rFonts w:ascii="Times New Roman" w:eastAsia="Times New Roman" w:hAnsi="Times New Roman" w:cs="Times New Roman"/>
          <w:b/>
          <w:bCs/>
          <w:sz w:val="36"/>
          <w:szCs w:val="36"/>
        </w:rPr>
        <w:t>ki</w:t>
      </w:r>
      <w:proofErr w:type="spell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Karakter</w:t>
      </w:r>
      <w:proofErr w:type="spell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Mulia</w:t>
      </w:r>
      <w:proofErr w:type="spellEnd"/>
      <w:r w:rsidR="00F92731" w:rsidRPr="00F92731">
        <w:rPr>
          <w:rFonts w:ascii="Times New Roman" w:eastAsia="Times New Roman" w:hAnsi="Times New Roman" w:cs="Times New Roman"/>
          <w:b/>
          <w:bCs/>
          <w:sz w:val="36"/>
          <w:szCs w:val="36"/>
        </w:rPr>
        <w:t> </w:t>
      </w:r>
    </w:p>
    <w:p w:rsidR="00F92731" w:rsidRPr="00F92731" w:rsidRDefault="00F92731" w:rsidP="00F92731">
      <w:pPr>
        <w:spacing w:after="0" w:line="360" w:lineRule="auto"/>
        <w:rPr>
          <w:rFonts w:ascii="Times New Roman" w:eastAsia="Times New Roman" w:hAnsi="Times New Roman" w:cs="Times New Roman"/>
          <w:b/>
          <w:bCs/>
          <w:sz w:val="24"/>
          <w:szCs w:val="24"/>
        </w:rPr>
      </w:pPr>
    </w:p>
    <w:p w:rsidR="00F92731" w:rsidRPr="00F92731" w:rsidRDefault="00F92731" w:rsidP="00F92731">
      <w:pPr>
        <w:spacing w:after="0" w:line="360" w:lineRule="auto"/>
        <w:jc w:val="right"/>
        <w:rPr>
          <w:rFonts w:ascii="Times New Roman" w:eastAsia="Times New Roman" w:hAnsi="Times New Roman" w:cs="Times New Roman"/>
          <w:b/>
          <w:bCs/>
          <w:sz w:val="24"/>
          <w:szCs w:val="24"/>
        </w:rPr>
      </w:pPr>
    </w:p>
    <w:p w:rsidR="00F92731" w:rsidRPr="00F92731" w:rsidRDefault="00F92731" w:rsidP="00F92731">
      <w:pPr>
        <w:spacing w:after="0" w:line="360" w:lineRule="auto"/>
        <w:jc w:val="right"/>
        <w:rPr>
          <w:rFonts w:ascii="Times New Roman" w:eastAsia="Times New Roman" w:hAnsi="Times New Roman" w:cs="Times New Roman"/>
          <w:b/>
          <w:bCs/>
          <w:sz w:val="24"/>
          <w:szCs w:val="24"/>
        </w:rPr>
      </w:pPr>
      <w:r w:rsidRPr="00F92731">
        <w:rPr>
          <w:rFonts w:ascii="Times New Roman" w:eastAsia="Times New Roman" w:hAnsi="Times New Roman" w:cs="Times New Roman"/>
          <w:b/>
          <w:bCs/>
          <w:sz w:val="36"/>
          <w:szCs w:val="36"/>
          <w:rtl/>
        </w:rPr>
        <w:t>الحمد لله الذى أرسل رسوله بالهدى ودين الحق ليظهره على الدين كله ولو كره المشركون أشهد أن لا إله غلا الله الواحد الصمد إياه نعبد وإياه نستعين ,اشهد أن محمدا عبده ورسوله بشيرا ونذيرا وداعيا إلى الله بإذنه وسراجا منيراز أما بعد: فيا أيها المسلمون رحمكم الله أصيكم بنفسى بتقوى الله فقد فاز فوزا عظيما. فقد قال الله سبحانه وتعالى فى كتابه العزيز</w:t>
      </w:r>
      <w:r w:rsidRPr="00F92731">
        <w:rPr>
          <w:rFonts w:ascii="Times New Roman" w:eastAsia="Times New Roman" w:hAnsi="Times New Roman" w:cs="Times New Roman"/>
          <w:b/>
          <w:bCs/>
          <w:sz w:val="36"/>
          <w:szCs w:val="36"/>
        </w:rPr>
        <w:t xml:space="preserve"> : </w:t>
      </w:r>
      <w:r w:rsidRPr="00F92731">
        <w:rPr>
          <w:rFonts w:ascii="Times New Roman" w:eastAsia="Times New Roman" w:hAnsi="Times New Roman" w:cs="Times New Roman"/>
          <w:b/>
          <w:bCs/>
          <w:sz w:val="36"/>
          <w:szCs w:val="36"/>
          <w:rtl/>
        </w:rPr>
        <w:t>وَأَوْحَى رَبُّكَ إِلَى النَّحْلِ أَنِ اتَّخِذِي مِنَ الْجِبَالِ بُيُوتًا وَمِنَ الشَّجَرِ وَمِمَّا يَعْرِشُونَ</w:t>
      </w: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roofErr w:type="spellStart"/>
      <w:r w:rsidRPr="00F92731">
        <w:rPr>
          <w:rFonts w:ascii="Times New Roman" w:eastAsia="Times New Roman" w:hAnsi="Times New Roman" w:cs="Times New Roman"/>
          <w:b/>
          <w:bCs/>
          <w:sz w:val="24"/>
          <w:szCs w:val="24"/>
        </w:rPr>
        <w:t>Hadirin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Jama’ah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Jum’at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mulikan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oleh</w:t>
      </w:r>
      <w:proofErr w:type="spellEnd"/>
      <w:r w:rsidRPr="00F92731">
        <w:rPr>
          <w:rFonts w:ascii="Times New Roman" w:eastAsia="Times New Roman" w:hAnsi="Times New Roman" w:cs="Times New Roman"/>
          <w:b/>
          <w:bCs/>
          <w:sz w:val="24"/>
          <w:szCs w:val="24"/>
        </w:rPr>
        <w:t xml:space="preserve"> Allah</w:t>
      </w: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r w:rsidRPr="00F92731">
        <w:rPr>
          <w:rFonts w:ascii="Times New Roman" w:eastAsia="Times New Roman" w:hAnsi="Times New Roman" w:cs="Times New Roman"/>
          <w:b/>
          <w:bCs/>
          <w:sz w:val="24"/>
          <w:szCs w:val="24"/>
        </w:rPr>
        <w:t xml:space="preserve">Di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al-Qur’an </w:t>
      </w:r>
      <w:proofErr w:type="spellStart"/>
      <w:r w:rsidRPr="00F92731">
        <w:rPr>
          <w:rFonts w:ascii="Times New Roman" w:eastAsia="Times New Roman" w:hAnsi="Times New Roman" w:cs="Times New Roman"/>
          <w:b/>
          <w:bCs/>
          <w:sz w:val="24"/>
          <w:szCs w:val="24"/>
        </w:rPr>
        <w:t>ada</w:t>
      </w:r>
      <w:proofErr w:type="spellEnd"/>
      <w:r w:rsidRPr="00F92731">
        <w:rPr>
          <w:rFonts w:ascii="Times New Roman" w:eastAsia="Times New Roman" w:hAnsi="Times New Roman" w:cs="Times New Roman"/>
          <w:b/>
          <w:bCs/>
          <w:sz w:val="24"/>
          <w:szCs w:val="24"/>
        </w:rPr>
        <w:t xml:space="preserve"> </w:t>
      </w:r>
      <w:proofErr w:type="spellStart"/>
      <w:r w:rsidR="00FD610A">
        <w:rPr>
          <w:rFonts w:ascii="Times New Roman" w:eastAsia="Times New Roman" w:hAnsi="Times New Roman" w:cs="Times New Roman"/>
          <w:b/>
          <w:bCs/>
          <w:sz w:val="24"/>
          <w:szCs w:val="24"/>
        </w:rPr>
        <w:t>tiga</w:t>
      </w:r>
      <w:proofErr w:type="spellEnd"/>
      <w:r w:rsidR="00FD610A">
        <w:rPr>
          <w:rFonts w:ascii="Times New Roman" w:eastAsia="Times New Roman" w:hAnsi="Times New Roman" w:cs="Times New Roman"/>
          <w:b/>
          <w:bCs/>
          <w:sz w:val="24"/>
          <w:szCs w:val="24"/>
        </w:rPr>
        <w:t xml:space="preserve"> </w:t>
      </w:r>
      <w:proofErr w:type="spellStart"/>
      <w:r w:rsidR="00FD610A">
        <w:rPr>
          <w:rFonts w:ascii="Times New Roman" w:eastAsia="Times New Roman" w:hAnsi="Times New Roman" w:cs="Times New Roman"/>
          <w:b/>
          <w:bCs/>
          <w:sz w:val="24"/>
          <w:szCs w:val="24"/>
        </w:rPr>
        <w:t>binatang</w:t>
      </w:r>
      <w:proofErr w:type="spellEnd"/>
      <w:r w:rsidR="00FD610A">
        <w:rPr>
          <w:rFonts w:ascii="Times New Roman" w:eastAsia="Times New Roman" w:hAnsi="Times New Roman" w:cs="Times New Roman"/>
          <w:b/>
          <w:bCs/>
          <w:sz w:val="24"/>
          <w:szCs w:val="24"/>
        </w:rPr>
        <w:t xml:space="preserve"> </w:t>
      </w:r>
      <w:proofErr w:type="spellStart"/>
      <w:r w:rsidR="00FD610A">
        <w:rPr>
          <w:rFonts w:ascii="Times New Roman" w:eastAsia="Times New Roman" w:hAnsi="Times New Roman" w:cs="Times New Roman"/>
          <w:b/>
          <w:bCs/>
          <w:sz w:val="24"/>
          <w:szCs w:val="24"/>
        </w:rPr>
        <w:t>kecil</w:t>
      </w:r>
      <w:proofErr w:type="spellEnd"/>
      <w:r w:rsidR="00FD610A">
        <w:rPr>
          <w:rFonts w:ascii="Times New Roman" w:eastAsia="Times New Roman" w:hAnsi="Times New Roman" w:cs="Times New Roman"/>
          <w:b/>
          <w:bCs/>
          <w:sz w:val="24"/>
          <w:szCs w:val="24"/>
        </w:rPr>
        <w:t xml:space="preserve"> </w:t>
      </w:r>
      <w:proofErr w:type="spellStart"/>
      <w:r w:rsidR="00FD610A">
        <w:rPr>
          <w:rFonts w:ascii="Times New Roman" w:eastAsia="Times New Roman" w:hAnsi="Times New Roman" w:cs="Times New Roman"/>
          <w:b/>
          <w:bCs/>
          <w:sz w:val="24"/>
          <w:szCs w:val="24"/>
        </w:rPr>
        <w:t>diabadikan</w:t>
      </w:r>
      <w:proofErr w:type="spellEnd"/>
      <w:r w:rsidR="00FD610A">
        <w:rPr>
          <w:rFonts w:ascii="Times New Roman" w:eastAsia="Times New Roman" w:hAnsi="Times New Roman" w:cs="Times New Roman"/>
          <w:b/>
          <w:bCs/>
          <w:sz w:val="24"/>
          <w:szCs w:val="24"/>
        </w:rPr>
        <w:t xml:space="preserve"> </w:t>
      </w:r>
      <w:proofErr w:type="spellStart"/>
      <w:r w:rsidR="00FD610A">
        <w:rPr>
          <w:rFonts w:ascii="Times New Roman" w:eastAsia="Times New Roman" w:hAnsi="Times New Roman" w:cs="Times New Roman"/>
          <w:b/>
          <w:bCs/>
          <w:sz w:val="24"/>
          <w:szCs w:val="24"/>
        </w:rPr>
        <w:t>o</w:t>
      </w:r>
      <w:r w:rsidRPr="00F92731">
        <w:rPr>
          <w:rFonts w:ascii="Times New Roman" w:eastAsia="Times New Roman" w:hAnsi="Times New Roman" w:cs="Times New Roman"/>
          <w:b/>
          <w:bCs/>
          <w:sz w:val="24"/>
          <w:szCs w:val="24"/>
        </w:rPr>
        <w:t>leh</w:t>
      </w:r>
      <w:proofErr w:type="spellEnd"/>
      <w:r w:rsidRPr="00F92731">
        <w:rPr>
          <w:rFonts w:ascii="Times New Roman" w:eastAsia="Times New Roman" w:hAnsi="Times New Roman" w:cs="Times New Roman"/>
          <w:b/>
          <w:bCs/>
          <w:sz w:val="24"/>
          <w:szCs w:val="24"/>
        </w:rPr>
        <w:t xml:space="preserve"> Allah </w:t>
      </w:r>
      <w:proofErr w:type="spellStart"/>
      <w:r w:rsidRPr="00F92731">
        <w:rPr>
          <w:rFonts w:ascii="Times New Roman" w:eastAsia="Times New Roman" w:hAnsi="Times New Roman" w:cs="Times New Roman"/>
          <w:b/>
          <w:bCs/>
          <w:sz w:val="24"/>
          <w:szCs w:val="24"/>
        </w:rPr>
        <w:t>menjadi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nama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surah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yaitu</w:t>
      </w:r>
      <w:proofErr w:type="spellEnd"/>
      <w:r w:rsidRPr="00F92731">
        <w:rPr>
          <w:rFonts w:ascii="Times New Roman" w:eastAsia="Times New Roman" w:hAnsi="Times New Roman" w:cs="Times New Roman"/>
          <w:b/>
          <w:bCs/>
          <w:sz w:val="24"/>
          <w:szCs w:val="24"/>
        </w:rPr>
        <w:t xml:space="preserve"> al-</w:t>
      </w:r>
      <w:proofErr w:type="spellStart"/>
      <w:r w:rsidRPr="00F92731">
        <w:rPr>
          <w:rFonts w:ascii="Times New Roman" w:eastAsia="Times New Roman" w:hAnsi="Times New Roman" w:cs="Times New Roman"/>
          <w:b/>
          <w:bCs/>
          <w:sz w:val="24"/>
          <w:szCs w:val="24"/>
        </w:rPr>
        <w:t>Naml</w:t>
      </w:r>
      <w:proofErr w:type="spellEnd"/>
      <w:r w:rsidRPr="00F92731">
        <w:rPr>
          <w:rFonts w:ascii="Times New Roman" w:eastAsia="Times New Roman" w:hAnsi="Times New Roman" w:cs="Times New Roman"/>
          <w:b/>
          <w:bCs/>
          <w:sz w:val="24"/>
          <w:szCs w:val="24"/>
        </w:rPr>
        <w:t xml:space="preserve"> </w:t>
      </w:r>
      <w:proofErr w:type="gramStart"/>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semut</w:t>
      </w:r>
      <w:proofErr w:type="spellEnd"/>
      <w:proofErr w:type="gramEnd"/>
      <w:r w:rsidRPr="00F92731">
        <w:rPr>
          <w:rFonts w:ascii="Times New Roman" w:eastAsia="Times New Roman" w:hAnsi="Times New Roman" w:cs="Times New Roman"/>
          <w:b/>
          <w:bCs/>
          <w:sz w:val="24"/>
          <w:szCs w:val="24"/>
        </w:rPr>
        <w:t>), al-‘</w:t>
      </w:r>
      <w:proofErr w:type="spellStart"/>
      <w:r w:rsidRPr="00F92731">
        <w:rPr>
          <w:rFonts w:ascii="Times New Roman" w:eastAsia="Times New Roman" w:hAnsi="Times New Roman" w:cs="Times New Roman"/>
          <w:b/>
          <w:bCs/>
          <w:sz w:val="24"/>
          <w:szCs w:val="24"/>
        </w:rPr>
        <w:t>Ankabut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laba-laba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al-</w:t>
      </w:r>
      <w:proofErr w:type="spellStart"/>
      <w:r w:rsidRPr="00F92731">
        <w:rPr>
          <w:rFonts w:ascii="Times New Roman" w:eastAsia="Times New Roman" w:hAnsi="Times New Roman" w:cs="Times New Roman"/>
          <w:b/>
          <w:bCs/>
          <w:sz w:val="24"/>
          <w:szCs w:val="24"/>
        </w:rPr>
        <w:t>Nahl</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lebah</w:t>
      </w:r>
      <w:proofErr w:type="spell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Ketiga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binatang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ini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masing-masing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memiliki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karakter</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sifat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sebagimana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digambarkan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oleh</w:t>
      </w:r>
      <w:proofErr w:type="spellEnd"/>
      <w:r w:rsidRPr="00F92731">
        <w:rPr>
          <w:rFonts w:ascii="Times New Roman" w:eastAsia="Times New Roman" w:hAnsi="Times New Roman" w:cs="Times New Roman"/>
          <w:b/>
          <w:bCs/>
          <w:sz w:val="24"/>
          <w:szCs w:val="24"/>
        </w:rPr>
        <w:t xml:space="preserve"> al-Qur’an.</w:t>
      </w:r>
      <w:proofErr w:type="gramEnd"/>
      <w:r w:rsidRPr="00F92731">
        <w:rPr>
          <w:rFonts w:ascii="Times New Roman" w:eastAsia="Times New Roman" w:hAnsi="Times New Roman" w:cs="Times New Roman"/>
          <w:b/>
          <w:bCs/>
          <w:sz w:val="24"/>
          <w:szCs w:val="24"/>
        </w:rPr>
        <w:t xml:space="preserve"> Dan </w:t>
      </w:r>
      <w:proofErr w:type="spellStart"/>
      <w:r w:rsidRPr="00F92731">
        <w:rPr>
          <w:rFonts w:ascii="Times New Roman" w:eastAsia="Times New Roman" w:hAnsi="Times New Roman" w:cs="Times New Roman"/>
          <w:b/>
          <w:bCs/>
          <w:sz w:val="24"/>
          <w:szCs w:val="24"/>
        </w:rPr>
        <w:t>hal</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patut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dijadikan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pelajaran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oleh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w:t>
      </w:r>
      <w:proofErr w:type="spellEnd"/>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roofErr w:type="spellStart"/>
      <w:proofErr w:type="gramStart"/>
      <w:r w:rsidRPr="00F92731">
        <w:rPr>
          <w:rFonts w:ascii="Times New Roman" w:eastAsia="Times New Roman" w:hAnsi="Times New Roman" w:cs="Times New Roman"/>
          <w:b/>
          <w:bCs/>
          <w:sz w:val="24"/>
          <w:szCs w:val="24"/>
        </w:rPr>
        <w:t>Semut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memiliki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sifat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suka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menghimpun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makanan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sedikit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demi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sedikit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tanpa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henti-hentinya</w:t>
      </w:r>
      <w:proofErr w:type="spellEnd"/>
      <w:r w:rsidRPr="00F92731">
        <w:rPr>
          <w:rFonts w:ascii="Times New Roman" w:eastAsia="Times New Roman" w:hAnsi="Times New Roman" w:cs="Times New Roman"/>
          <w:b/>
          <w:bCs/>
          <w:sz w:val="24"/>
          <w:szCs w:val="24"/>
        </w:rPr>
        <w:t>.</w:t>
      </w:r>
      <w:proofErr w:type="gram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Konon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binatang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ini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dapat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menghimpun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makanan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untuk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bertahun-tahun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sedangkan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usianya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lebih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tahun</w:t>
      </w:r>
      <w:proofErr w:type="spellEnd"/>
      <w:r w:rsidRPr="00F92731">
        <w:rPr>
          <w:rFonts w:ascii="Times New Roman" w:eastAsia="Times New Roman" w:hAnsi="Times New Roman" w:cs="Times New Roman"/>
          <w:b/>
          <w:bCs/>
          <w:sz w:val="24"/>
          <w:szCs w:val="24"/>
        </w:rPr>
        <w:t>.</w:t>
      </w:r>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Kelobaanya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sedemikian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besar</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sehingga</w:t>
      </w:r>
      <w:proofErr w:type="spell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ia</w:t>
      </w:r>
      <w:proofErr w:type="spellEnd"/>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berusaha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memikul</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sesuatu</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lebih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besar</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dari</w:t>
      </w:r>
      <w:proofErr w:type="spellEnd"/>
      <w:r w:rsidRPr="00F92731">
        <w:rPr>
          <w:rFonts w:ascii="Times New Roman" w:eastAsia="Times New Roman" w:hAnsi="Times New Roman" w:cs="Times New Roman"/>
          <w:b/>
          <w:bCs/>
          <w:sz w:val="24"/>
          <w:szCs w:val="24"/>
        </w:rPr>
        <w:t xml:space="preserve"> </w:t>
      </w:r>
      <w:proofErr w:type="spellStart"/>
      <w:r w:rsidR="00B34773">
        <w:rPr>
          <w:rFonts w:ascii="Times New Roman" w:eastAsia="Times New Roman" w:hAnsi="Times New Roman" w:cs="Times New Roman"/>
          <w:b/>
          <w:bCs/>
          <w:sz w:val="24"/>
          <w:szCs w:val="24"/>
        </w:rPr>
        <w:t>badannya</w:t>
      </w:r>
      <w:proofErr w:type="spellEnd"/>
      <w:r w:rsidR="00B34773">
        <w:rPr>
          <w:rFonts w:ascii="Times New Roman" w:eastAsia="Times New Roman" w:hAnsi="Times New Roman" w:cs="Times New Roman"/>
          <w:b/>
          <w:bCs/>
          <w:sz w:val="24"/>
          <w:szCs w:val="24"/>
        </w:rPr>
        <w:t xml:space="preserve">, </w:t>
      </w:r>
      <w:proofErr w:type="spellStart"/>
      <w:r w:rsidR="00B34773">
        <w:rPr>
          <w:rFonts w:ascii="Times New Roman" w:eastAsia="Times New Roman" w:hAnsi="Times New Roman" w:cs="Times New Roman"/>
          <w:b/>
          <w:bCs/>
          <w:sz w:val="24"/>
          <w:szCs w:val="24"/>
        </w:rPr>
        <w:t>meskipun</w:t>
      </w:r>
      <w:proofErr w:type="spellEnd"/>
      <w:r w:rsidR="00B34773">
        <w:rPr>
          <w:rFonts w:ascii="Times New Roman" w:eastAsia="Times New Roman" w:hAnsi="Times New Roman" w:cs="Times New Roman"/>
          <w:b/>
          <w:bCs/>
          <w:sz w:val="24"/>
          <w:szCs w:val="24"/>
        </w:rPr>
        <w:t xml:space="preserve"> </w:t>
      </w:r>
      <w:proofErr w:type="spellStart"/>
      <w:r w:rsidR="00B34773">
        <w:rPr>
          <w:rFonts w:ascii="Times New Roman" w:eastAsia="Times New Roman" w:hAnsi="Times New Roman" w:cs="Times New Roman"/>
          <w:b/>
          <w:bCs/>
          <w:sz w:val="24"/>
          <w:szCs w:val="24"/>
        </w:rPr>
        <w:t>sesuatu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berguna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baginya</w:t>
      </w:r>
      <w:proofErr w:type="spellEnd"/>
      <w:r w:rsidRPr="00F92731">
        <w:rPr>
          <w:rFonts w:ascii="Times New Roman" w:eastAsia="Times New Roman" w:hAnsi="Times New Roman" w:cs="Times New Roman"/>
          <w:b/>
          <w:bCs/>
          <w:sz w:val="24"/>
          <w:szCs w:val="24"/>
        </w:rPr>
        <w:t>.</w:t>
      </w: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r w:rsidRPr="00F92731">
        <w:rPr>
          <w:rFonts w:ascii="Times New Roman" w:eastAsia="Times New Roman" w:hAnsi="Times New Roman" w:cs="Times New Roman"/>
          <w:b/>
          <w:bCs/>
          <w:sz w:val="24"/>
          <w:szCs w:val="24"/>
        </w:rPr>
        <w:t xml:space="preserve">Lain </w:t>
      </w:r>
      <w:proofErr w:type="spellStart"/>
      <w:r w:rsidRPr="00F92731">
        <w:rPr>
          <w:rFonts w:ascii="Times New Roman" w:eastAsia="Times New Roman" w:hAnsi="Times New Roman" w:cs="Times New Roman"/>
          <w:b/>
          <w:bCs/>
          <w:sz w:val="24"/>
          <w:szCs w:val="24"/>
        </w:rPr>
        <w:t>halnya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dengan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laba-laba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sebagaimana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digambarkan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al-Qur’an </w:t>
      </w:r>
      <w:proofErr w:type="spellStart"/>
      <w:r w:rsidRPr="00F92731">
        <w:rPr>
          <w:rFonts w:ascii="Times New Roman" w:eastAsia="Times New Roman" w:hAnsi="Times New Roman" w:cs="Times New Roman"/>
          <w:b/>
          <w:bCs/>
          <w:sz w:val="24"/>
          <w:szCs w:val="24"/>
        </w:rPr>
        <w:t>bahwa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sarang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laba-laba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adalah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tempat</w:t>
      </w:r>
      <w:proofErr w:type="spellEnd"/>
      <w:r w:rsidRPr="00F92731">
        <w:rPr>
          <w:rFonts w:ascii="Times New Roman" w:eastAsia="Times New Roman" w:hAnsi="Times New Roman" w:cs="Times New Roman"/>
          <w:b/>
          <w:bCs/>
          <w:sz w:val="24"/>
          <w:szCs w:val="24"/>
        </w:rPr>
        <w:t xml:space="preserve"> yang paling </w:t>
      </w:r>
      <w:proofErr w:type="spellStart"/>
      <w:r w:rsidRPr="00F92731">
        <w:rPr>
          <w:rFonts w:ascii="Times New Roman" w:eastAsia="Times New Roman" w:hAnsi="Times New Roman" w:cs="Times New Roman"/>
          <w:b/>
          <w:bCs/>
          <w:sz w:val="24"/>
          <w:szCs w:val="24"/>
        </w:rPr>
        <w:t>rapuh</w:t>
      </w:r>
      <w:proofErr w:type="spellEnd"/>
      <w:r w:rsidRPr="00F92731">
        <w:rPr>
          <w:rFonts w:ascii="Times New Roman" w:eastAsia="Times New Roman" w:hAnsi="Times New Roman" w:cs="Times New Roman"/>
          <w:b/>
          <w:bCs/>
          <w:sz w:val="24"/>
          <w:szCs w:val="24"/>
        </w:rPr>
        <w:t>, </w:t>
      </w:r>
    </w:p>
    <w:p w:rsidR="00F92731" w:rsidRPr="00F92731" w:rsidRDefault="00F92731" w:rsidP="00F92731">
      <w:pPr>
        <w:spacing w:after="0" w:line="360" w:lineRule="auto"/>
        <w:jc w:val="right"/>
        <w:rPr>
          <w:rFonts w:ascii="Times New Roman" w:eastAsia="Times New Roman" w:hAnsi="Times New Roman" w:cs="Times New Roman"/>
          <w:b/>
          <w:bCs/>
          <w:sz w:val="24"/>
          <w:szCs w:val="24"/>
        </w:rPr>
      </w:pPr>
    </w:p>
    <w:p w:rsidR="00F92731" w:rsidRPr="00F92731" w:rsidRDefault="00F92731" w:rsidP="00F92731">
      <w:pPr>
        <w:spacing w:after="0" w:line="360" w:lineRule="auto"/>
        <w:jc w:val="right"/>
        <w:rPr>
          <w:rFonts w:ascii="Times New Roman" w:eastAsia="Times New Roman" w:hAnsi="Times New Roman" w:cs="Times New Roman"/>
          <w:b/>
          <w:bCs/>
          <w:sz w:val="24"/>
          <w:szCs w:val="24"/>
        </w:rPr>
      </w:pPr>
    </w:p>
    <w:p w:rsidR="00F92731" w:rsidRPr="00F92731" w:rsidRDefault="00F92731" w:rsidP="00F92731">
      <w:pPr>
        <w:spacing w:after="0" w:line="360" w:lineRule="auto"/>
        <w:jc w:val="right"/>
        <w:rPr>
          <w:rFonts w:ascii="Times New Roman" w:eastAsia="Times New Roman" w:hAnsi="Times New Roman" w:cs="Times New Roman"/>
          <w:b/>
          <w:bCs/>
          <w:sz w:val="24"/>
          <w:szCs w:val="24"/>
        </w:rPr>
      </w:pPr>
      <w:r w:rsidRPr="00F92731">
        <w:rPr>
          <w:rFonts w:ascii="Times New Roman" w:eastAsia="Times New Roman" w:hAnsi="Times New Roman" w:cs="Times New Roman"/>
          <w:b/>
          <w:bCs/>
          <w:sz w:val="36"/>
          <w:szCs w:val="36"/>
          <w:rtl/>
        </w:rPr>
        <w:lastRenderedPageBreak/>
        <w:t>مَثَلُ الَّذِينَ اتَّخَذُوا مِنْ دُونِ اللَّهِ أَوْلِيَاءَ كَمَثَلِ الْعَنْكَبُوتِ اتَّخَذَتْ بَيْتًا وَإِنَّ أَوْهَنَ الْبُيُوتِ لَبَيْتُ الْعَنْكَبُوتِ لَوْ كَانُوا يَعْلَمُونَ</w:t>
      </w: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roofErr w:type="spellStart"/>
      <w:proofErr w:type="gramStart"/>
      <w:r w:rsidRPr="00F92731">
        <w:rPr>
          <w:rFonts w:ascii="Times New Roman" w:eastAsia="Times New Roman" w:hAnsi="Times New Roman" w:cs="Times New Roman"/>
          <w:b/>
          <w:bCs/>
          <w:sz w:val="24"/>
          <w:szCs w:val="24"/>
        </w:rPr>
        <w:t>ia</w:t>
      </w:r>
      <w:proofErr w:type="spellEnd"/>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tempat</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aman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apa</w:t>
      </w:r>
      <w:proofErr w:type="spellEnd"/>
      <w:r w:rsidRPr="00F92731">
        <w:rPr>
          <w:rFonts w:ascii="Times New Roman" w:eastAsia="Times New Roman" w:hAnsi="Times New Roman" w:cs="Times New Roman"/>
          <w:b/>
          <w:bCs/>
          <w:sz w:val="24"/>
          <w:szCs w:val="24"/>
        </w:rPr>
        <w:t xml:space="preserve"> pun yang </w:t>
      </w:r>
      <w:proofErr w:type="spellStart"/>
      <w:r w:rsidRPr="00F92731">
        <w:rPr>
          <w:rFonts w:ascii="Times New Roman" w:eastAsia="Times New Roman" w:hAnsi="Times New Roman" w:cs="Times New Roman"/>
          <w:b/>
          <w:bCs/>
          <w:sz w:val="24"/>
          <w:szCs w:val="24"/>
        </w:rPr>
        <w:t>berlindung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sana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disergapnya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binasa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Jangankan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serangga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sejenis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jantannya</w:t>
      </w:r>
      <w:proofErr w:type="spellEnd"/>
      <w:r w:rsidRPr="00F92731">
        <w:rPr>
          <w:rFonts w:ascii="Times New Roman" w:eastAsia="Times New Roman" w:hAnsi="Times New Roman" w:cs="Times New Roman"/>
          <w:b/>
          <w:bCs/>
          <w:sz w:val="24"/>
          <w:szCs w:val="24"/>
        </w:rPr>
        <w:t xml:space="preserve"> pun </w:t>
      </w:r>
      <w:proofErr w:type="spellStart"/>
      <w:r w:rsidRPr="00F92731">
        <w:rPr>
          <w:rFonts w:ascii="Times New Roman" w:eastAsia="Times New Roman" w:hAnsi="Times New Roman" w:cs="Times New Roman"/>
          <w:b/>
          <w:bCs/>
          <w:sz w:val="24"/>
          <w:szCs w:val="24"/>
        </w:rPr>
        <w:t>setelah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selesai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berhubungan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disergapnya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untuk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dimusnahkan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oleh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betinanya</w:t>
      </w:r>
      <w:proofErr w:type="spell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Telur-telurnya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menetas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saling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berdesakan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hingga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dapat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saling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memusnahkan</w:t>
      </w:r>
      <w:proofErr w:type="spellEnd"/>
      <w:r w:rsidRPr="00F92731">
        <w:rPr>
          <w:rFonts w:ascii="Times New Roman" w:eastAsia="Times New Roman" w:hAnsi="Times New Roman" w:cs="Times New Roman"/>
          <w:b/>
          <w:bCs/>
          <w:sz w:val="24"/>
          <w:szCs w:val="24"/>
        </w:rPr>
        <w:t>.</w:t>
      </w:r>
      <w:proofErr w:type="gramEnd"/>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roofErr w:type="spellStart"/>
      <w:proofErr w:type="gramStart"/>
      <w:r w:rsidRPr="00F92731">
        <w:rPr>
          <w:rFonts w:ascii="Times New Roman" w:eastAsia="Times New Roman" w:hAnsi="Times New Roman" w:cs="Times New Roman"/>
          <w:b/>
          <w:bCs/>
          <w:sz w:val="24"/>
          <w:szCs w:val="24"/>
        </w:rPr>
        <w:t>Ayat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memberikan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gambaran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bahwa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masyarakat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rumah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tangga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keadaannya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seperti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laba-laba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rapuh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anggotanya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saling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tindih-menindih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sikut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menyikut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seperti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anak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laba-laba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baru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lahir</w:t>
      </w:r>
      <w:proofErr w:type="spellEnd"/>
      <w:r w:rsidRPr="00F92731">
        <w:rPr>
          <w:rFonts w:ascii="Times New Roman" w:eastAsia="Times New Roman" w:hAnsi="Times New Roman" w:cs="Times New Roman"/>
          <w:b/>
          <w:bCs/>
          <w:sz w:val="24"/>
          <w:szCs w:val="24"/>
        </w:rPr>
        <w:t>.</w:t>
      </w:r>
      <w:proofErr w:type="gram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Kehidupan</w:t>
      </w:r>
      <w:proofErr w:type="spellEnd"/>
      <w:r w:rsidRPr="00F92731">
        <w:rPr>
          <w:rFonts w:ascii="Times New Roman" w:eastAsia="Times New Roman" w:hAnsi="Times New Roman" w:cs="Times New Roman"/>
          <w:b/>
          <w:bCs/>
          <w:sz w:val="24"/>
          <w:szCs w:val="24"/>
        </w:rPr>
        <w:t xml:space="preserve"> ayah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ibu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serta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anak-anak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harmonis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antara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pimpinan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bawahan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saling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curiga</w:t>
      </w:r>
      <w:proofErr w:type="spellEnd"/>
      <w:r w:rsidRPr="00F92731">
        <w:rPr>
          <w:rFonts w:ascii="Times New Roman" w:eastAsia="Times New Roman" w:hAnsi="Times New Roman" w:cs="Times New Roman"/>
          <w:b/>
          <w:bCs/>
          <w:sz w:val="24"/>
          <w:szCs w:val="24"/>
        </w:rPr>
        <w:t>.</w:t>
      </w:r>
      <w:proofErr w:type="gramEnd"/>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roofErr w:type="spellStart"/>
      <w:r w:rsidRPr="00F92731">
        <w:rPr>
          <w:rFonts w:ascii="Times New Roman" w:eastAsia="Times New Roman" w:hAnsi="Times New Roman" w:cs="Times New Roman"/>
          <w:b/>
          <w:bCs/>
          <w:sz w:val="24"/>
          <w:szCs w:val="24"/>
        </w:rPr>
        <w:t>Sidang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Jum’at</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Dimuliakan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oleh</w:t>
      </w:r>
      <w:proofErr w:type="spellEnd"/>
      <w:r w:rsidRPr="00F92731">
        <w:rPr>
          <w:rFonts w:ascii="Times New Roman" w:eastAsia="Times New Roman" w:hAnsi="Times New Roman" w:cs="Times New Roman"/>
          <w:b/>
          <w:bCs/>
          <w:sz w:val="24"/>
          <w:szCs w:val="24"/>
        </w:rPr>
        <w:t xml:space="preserve"> Allah </w:t>
      </w: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B34773" w:rsidP="00F92731">
      <w:pPr>
        <w:spacing w:after="0" w:line="36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Berbeda</w:t>
      </w:r>
      <w:proofErr w:type="spellEnd"/>
      <w:r w:rsidR="00F92731" w:rsidRPr="00F92731">
        <w:rPr>
          <w:rFonts w:ascii="Times New Roman" w:eastAsia="Times New Roman" w:hAnsi="Times New Roman" w:cs="Times New Roman"/>
          <w:b/>
          <w:bCs/>
          <w:sz w:val="24"/>
          <w:szCs w:val="24"/>
        </w:rPr>
        <w:t xml:space="preserve"> </w:t>
      </w:r>
      <w:proofErr w:type="spellStart"/>
      <w:r w:rsidR="00F92731" w:rsidRPr="00F92731">
        <w:rPr>
          <w:rFonts w:ascii="Times New Roman" w:eastAsia="Times New Roman" w:hAnsi="Times New Roman" w:cs="Times New Roman"/>
          <w:b/>
          <w:bCs/>
          <w:sz w:val="24"/>
          <w:szCs w:val="24"/>
        </w:rPr>
        <w:t>halnya</w:t>
      </w:r>
      <w:proofErr w:type="spellEnd"/>
      <w:r w:rsidR="00F92731" w:rsidRPr="00F92731">
        <w:rPr>
          <w:rFonts w:ascii="Times New Roman" w:eastAsia="Times New Roman" w:hAnsi="Times New Roman" w:cs="Times New Roman"/>
          <w:b/>
          <w:bCs/>
          <w:sz w:val="24"/>
          <w:szCs w:val="24"/>
        </w:rPr>
        <w:t xml:space="preserve"> </w:t>
      </w:r>
      <w:proofErr w:type="spellStart"/>
      <w:r w:rsidR="00F92731" w:rsidRPr="00F92731">
        <w:rPr>
          <w:rFonts w:ascii="Times New Roman" w:eastAsia="Times New Roman" w:hAnsi="Times New Roman" w:cs="Times New Roman"/>
          <w:b/>
          <w:bCs/>
          <w:sz w:val="24"/>
          <w:szCs w:val="24"/>
        </w:rPr>
        <w:t>dengan</w:t>
      </w:r>
      <w:proofErr w:type="spellEnd"/>
      <w:r w:rsidR="00F92731" w:rsidRPr="00F92731">
        <w:rPr>
          <w:rFonts w:ascii="Times New Roman" w:eastAsia="Times New Roman" w:hAnsi="Times New Roman" w:cs="Times New Roman"/>
          <w:b/>
          <w:bCs/>
          <w:sz w:val="24"/>
          <w:szCs w:val="24"/>
        </w:rPr>
        <w:t xml:space="preserve"> </w:t>
      </w:r>
      <w:proofErr w:type="spellStart"/>
      <w:r w:rsidR="00F92731" w:rsidRPr="00F92731">
        <w:rPr>
          <w:rFonts w:ascii="Times New Roman" w:eastAsia="Times New Roman" w:hAnsi="Times New Roman" w:cs="Times New Roman"/>
          <w:b/>
          <w:bCs/>
          <w:sz w:val="24"/>
          <w:szCs w:val="24"/>
        </w:rPr>
        <w:t>lebah</w:t>
      </w:r>
      <w:proofErr w:type="spellEnd"/>
      <w:r w:rsidR="00F92731" w:rsidRPr="00F9273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tawon</w:t>
      </w:r>
      <w:proofErr w:type="spellEnd"/>
      <w:r>
        <w:rPr>
          <w:rFonts w:ascii="Times New Roman" w:eastAsia="Times New Roman" w:hAnsi="Times New Roman" w:cs="Times New Roman"/>
          <w:b/>
          <w:bCs/>
          <w:sz w:val="24"/>
          <w:szCs w:val="24"/>
        </w:rPr>
        <w:t xml:space="preserve"> yang</w:t>
      </w:r>
      <w:r w:rsidR="00F92731" w:rsidRPr="00F92731">
        <w:rPr>
          <w:rFonts w:ascii="Times New Roman" w:eastAsia="Times New Roman" w:hAnsi="Times New Roman" w:cs="Times New Roman"/>
          <w:b/>
          <w:bCs/>
          <w:sz w:val="24"/>
          <w:szCs w:val="24"/>
        </w:rPr>
        <w:t xml:space="preserve"> </w:t>
      </w:r>
      <w:proofErr w:type="spellStart"/>
      <w:r w:rsidR="00F92731" w:rsidRPr="00F92731">
        <w:rPr>
          <w:rFonts w:ascii="Times New Roman" w:eastAsia="Times New Roman" w:hAnsi="Times New Roman" w:cs="Times New Roman"/>
          <w:b/>
          <w:bCs/>
          <w:sz w:val="24"/>
          <w:szCs w:val="24"/>
        </w:rPr>
        <w:t>memiliki</w:t>
      </w:r>
      <w:proofErr w:type="spellEnd"/>
      <w:r w:rsidR="00F92731" w:rsidRPr="00F92731">
        <w:rPr>
          <w:rFonts w:ascii="Times New Roman" w:eastAsia="Times New Roman" w:hAnsi="Times New Roman" w:cs="Times New Roman"/>
          <w:b/>
          <w:bCs/>
          <w:sz w:val="24"/>
          <w:szCs w:val="24"/>
        </w:rPr>
        <w:t xml:space="preserve"> </w:t>
      </w:r>
      <w:proofErr w:type="spellStart"/>
      <w:r w:rsidR="00F92731" w:rsidRPr="00F92731">
        <w:rPr>
          <w:rFonts w:ascii="Times New Roman" w:eastAsia="Times New Roman" w:hAnsi="Times New Roman" w:cs="Times New Roman"/>
          <w:b/>
          <w:bCs/>
          <w:sz w:val="24"/>
          <w:szCs w:val="24"/>
        </w:rPr>
        <w:t>insting</w:t>
      </w:r>
      <w:proofErr w:type="spellEnd"/>
      <w:r w:rsidR="00F92731" w:rsidRPr="00F92731">
        <w:rPr>
          <w:rFonts w:ascii="Times New Roman" w:eastAsia="Times New Roman" w:hAnsi="Times New Roman" w:cs="Times New Roman"/>
          <w:b/>
          <w:bCs/>
          <w:sz w:val="24"/>
          <w:szCs w:val="24"/>
        </w:rPr>
        <w:t xml:space="preserve"> yang </w:t>
      </w:r>
      <w:proofErr w:type="spellStart"/>
      <w:r w:rsidR="00F92731" w:rsidRPr="00F92731">
        <w:rPr>
          <w:rFonts w:ascii="Times New Roman" w:eastAsia="Times New Roman" w:hAnsi="Times New Roman" w:cs="Times New Roman"/>
          <w:b/>
          <w:bCs/>
          <w:sz w:val="24"/>
          <w:szCs w:val="24"/>
        </w:rPr>
        <w:t>sangat</w:t>
      </w:r>
      <w:proofErr w:type="spellEnd"/>
      <w:r w:rsidR="00F92731" w:rsidRPr="00F92731">
        <w:rPr>
          <w:rFonts w:ascii="Times New Roman" w:eastAsia="Times New Roman" w:hAnsi="Times New Roman" w:cs="Times New Roman"/>
          <w:b/>
          <w:bCs/>
          <w:sz w:val="24"/>
          <w:szCs w:val="24"/>
        </w:rPr>
        <w:t xml:space="preserve"> </w:t>
      </w:r>
      <w:proofErr w:type="spellStart"/>
      <w:r w:rsidR="00F92731" w:rsidRPr="00F92731">
        <w:rPr>
          <w:rFonts w:ascii="Times New Roman" w:eastAsia="Times New Roman" w:hAnsi="Times New Roman" w:cs="Times New Roman"/>
          <w:b/>
          <w:bCs/>
          <w:sz w:val="24"/>
          <w:szCs w:val="24"/>
        </w:rPr>
        <w:t>tinggi</w:t>
      </w:r>
      <w:proofErr w:type="spellEnd"/>
      <w:r w:rsidR="00F92731" w:rsidRPr="00F92731">
        <w:rPr>
          <w:rFonts w:ascii="Times New Roman" w:eastAsia="Times New Roman" w:hAnsi="Times New Roman" w:cs="Times New Roman"/>
          <w:b/>
          <w:bCs/>
          <w:sz w:val="24"/>
          <w:szCs w:val="24"/>
        </w:rPr>
        <w:t xml:space="preserve">, </w:t>
      </w:r>
      <w:proofErr w:type="spellStart"/>
      <w:r w:rsidR="00F92731" w:rsidRPr="00F92731">
        <w:rPr>
          <w:rFonts w:ascii="Times New Roman" w:eastAsia="Times New Roman" w:hAnsi="Times New Roman" w:cs="Times New Roman"/>
          <w:b/>
          <w:bCs/>
          <w:sz w:val="24"/>
          <w:szCs w:val="24"/>
        </w:rPr>
        <w:t>oleh</w:t>
      </w:r>
      <w:proofErr w:type="spellEnd"/>
      <w:r w:rsidR="00F92731" w:rsidRPr="00F92731">
        <w:rPr>
          <w:rFonts w:ascii="Times New Roman" w:eastAsia="Times New Roman" w:hAnsi="Times New Roman" w:cs="Times New Roman"/>
          <w:b/>
          <w:bCs/>
          <w:sz w:val="24"/>
          <w:szCs w:val="24"/>
        </w:rPr>
        <w:t xml:space="preserve"> al-Qur’an </w:t>
      </w:r>
      <w:proofErr w:type="spellStart"/>
      <w:r w:rsidR="00F92731" w:rsidRPr="00F92731">
        <w:rPr>
          <w:rFonts w:ascii="Times New Roman" w:eastAsia="Times New Roman" w:hAnsi="Times New Roman" w:cs="Times New Roman"/>
          <w:b/>
          <w:bCs/>
          <w:sz w:val="24"/>
          <w:szCs w:val="24"/>
        </w:rPr>
        <w:t>digambarkan</w:t>
      </w:r>
      <w:proofErr w:type="spellEnd"/>
      <w:r w:rsidR="00F92731" w:rsidRPr="00F92731">
        <w:rPr>
          <w:rFonts w:ascii="Times New Roman" w:eastAsia="Times New Roman" w:hAnsi="Times New Roman" w:cs="Times New Roman"/>
          <w:b/>
          <w:bCs/>
          <w:sz w:val="24"/>
          <w:szCs w:val="24"/>
        </w:rPr>
        <w:t xml:space="preserve"> </w:t>
      </w:r>
      <w:proofErr w:type="spellStart"/>
      <w:r w:rsidR="00F92731" w:rsidRPr="00F92731">
        <w:rPr>
          <w:rFonts w:ascii="Times New Roman" w:eastAsia="Times New Roman" w:hAnsi="Times New Roman" w:cs="Times New Roman"/>
          <w:b/>
          <w:bCs/>
          <w:sz w:val="24"/>
          <w:szCs w:val="24"/>
        </w:rPr>
        <w:t>sebagimana</w:t>
      </w:r>
      <w:proofErr w:type="spellEnd"/>
      <w:r w:rsidR="00F92731" w:rsidRPr="00F92731">
        <w:rPr>
          <w:rFonts w:ascii="Times New Roman" w:eastAsia="Times New Roman" w:hAnsi="Times New Roman" w:cs="Times New Roman"/>
          <w:b/>
          <w:bCs/>
          <w:sz w:val="24"/>
          <w:szCs w:val="24"/>
        </w:rPr>
        <w:t xml:space="preserve"> </w:t>
      </w:r>
      <w:proofErr w:type="spellStart"/>
      <w:r w:rsidR="00F92731" w:rsidRPr="00F92731">
        <w:rPr>
          <w:rFonts w:ascii="Times New Roman" w:eastAsia="Times New Roman" w:hAnsi="Times New Roman" w:cs="Times New Roman"/>
          <w:b/>
          <w:bCs/>
          <w:sz w:val="24"/>
          <w:szCs w:val="24"/>
        </w:rPr>
        <w:t>dalam</w:t>
      </w:r>
      <w:proofErr w:type="spellEnd"/>
      <w:r w:rsidR="00F92731" w:rsidRPr="00F92731">
        <w:rPr>
          <w:rFonts w:ascii="Times New Roman" w:eastAsia="Times New Roman" w:hAnsi="Times New Roman" w:cs="Times New Roman"/>
          <w:b/>
          <w:bCs/>
          <w:sz w:val="24"/>
          <w:szCs w:val="24"/>
        </w:rPr>
        <w:t xml:space="preserve"> </w:t>
      </w:r>
      <w:proofErr w:type="spellStart"/>
      <w:proofErr w:type="gramStart"/>
      <w:r w:rsidR="00F92731" w:rsidRPr="00F92731">
        <w:rPr>
          <w:rFonts w:ascii="Times New Roman" w:eastAsia="Times New Roman" w:hAnsi="Times New Roman" w:cs="Times New Roman"/>
          <w:b/>
          <w:bCs/>
          <w:sz w:val="24"/>
          <w:szCs w:val="24"/>
        </w:rPr>
        <w:t>Firmannya</w:t>
      </w:r>
      <w:proofErr w:type="spellEnd"/>
      <w:r w:rsidR="00F92731" w:rsidRPr="00F92731">
        <w:rPr>
          <w:rFonts w:ascii="Times New Roman" w:eastAsia="Times New Roman" w:hAnsi="Times New Roman" w:cs="Times New Roman"/>
          <w:b/>
          <w:bCs/>
          <w:sz w:val="24"/>
          <w:szCs w:val="24"/>
        </w:rPr>
        <w:t xml:space="preserve"> :</w:t>
      </w:r>
      <w:proofErr w:type="gramEnd"/>
    </w:p>
    <w:p w:rsidR="00F92731" w:rsidRPr="00F92731" w:rsidRDefault="00F92731" w:rsidP="00F92731">
      <w:pPr>
        <w:spacing w:after="0" w:line="360" w:lineRule="auto"/>
        <w:jc w:val="right"/>
        <w:rPr>
          <w:rFonts w:ascii="Times New Roman" w:eastAsia="Times New Roman" w:hAnsi="Times New Roman" w:cs="Times New Roman"/>
          <w:b/>
          <w:bCs/>
          <w:sz w:val="24"/>
          <w:szCs w:val="24"/>
        </w:rPr>
      </w:pPr>
    </w:p>
    <w:p w:rsidR="00F92731" w:rsidRPr="00F92731" w:rsidRDefault="00F92731" w:rsidP="00F92731">
      <w:pPr>
        <w:spacing w:after="0" w:line="360" w:lineRule="auto"/>
        <w:jc w:val="right"/>
        <w:rPr>
          <w:rFonts w:ascii="Times New Roman" w:eastAsia="Times New Roman" w:hAnsi="Times New Roman" w:cs="Times New Roman"/>
          <w:b/>
          <w:bCs/>
          <w:sz w:val="24"/>
          <w:szCs w:val="24"/>
        </w:rPr>
      </w:pPr>
    </w:p>
    <w:p w:rsidR="00F92731" w:rsidRPr="00F92731" w:rsidRDefault="00F92731" w:rsidP="00F92731">
      <w:pPr>
        <w:spacing w:after="0" w:line="360" w:lineRule="auto"/>
        <w:jc w:val="right"/>
        <w:rPr>
          <w:rFonts w:ascii="Times New Roman" w:eastAsia="Times New Roman" w:hAnsi="Times New Roman" w:cs="Times New Roman"/>
          <w:b/>
          <w:bCs/>
          <w:sz w:val="24"/>
          <w:szCs w:val="24"/>
        </w:rPr>
      </w:pPr>
      <w:r w:rsidRPr="00F92731">
        <w:rPr>
          <w:rFonts w:ascii="Times New Roman" w:eastAsia="Times New Roman" w:hAnsi="Times New Roman" w:cs="Times New Roman"/>
          <w:b/>
          <w:bCs/>
          <w:sz w:val="36"/>
          <w:szCs w:val="36"/>
          <w:rtl/>
        </w:rPr>
        <w:t>وَأَوْحَى رَبُّكَ إِلَى النَّحْلِ أَنِ اتَّخِذِي مِنَ الْجِبَالِ بُيُوتًا وَمِنَ الشَّجَرِ وَمِمَّا يَعْرِشُونَ(68)ثُمَّ كُلِي مِنْ كُلِّ الثَّمَرَاتِ فَاسْلُكِي سُبُلَ رَبِّكِ ذُلُلًا يَخْرُجُ مِنْ بُطُونِهَا شَرَابٌ مُخْتَلِفٌ أَلْوَانُهُ فِيهِ شِفَاءٌ لِلنَّاسِ إِنَّ فِي ذَلِكَ لَآيَةً لِقَوْمٍ يَتَفَكَّرُونَ</w:t>
      </w: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r w:rsidRPr="00F92731">
        <w:rPr>
          <w:rFonts w:ascii="Times New Roman" w:eastAsia="Times New Roman" w:hAnsi="Times New Roman" w:cs="Times New Roman"/>
          <w:b/>
          <w:bCs/>
          <w:sz w:val="24"/>
          <w:szCs w:val="24"/>
        </w:rPr>
        <w:t xml:space="preserve">Dan </w:t>
      </w:r>
      <w:proofErr w:type="spellStart"/>
      <w:r w:rsidRPr="00F92731">
        <w:rPr>
          <w:rFonts w:ascii="Times New Roman" w:eastAsia="Times New Roman" w:hAnsi="Times New Roman" w:cs="Times New Roman"/>
          <w:b/>
          <w:bCs/>
          <w:sz w:val="24"/>
          <w:szCs w:val="24"/>
        </w:rPr>
        <w:t>Tuhanmu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mewahyukan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kepada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lebah</w:t>
      </w:r>
      <w:proofErr w:type="spellEnd"/>
      <w:r w:rsidRPr="00F92731">
        <w:rPr>
          <w:rFonts w:ascii="Times New Roman" w:eastAsia="Times New Roman" w:hAnsi="Times New Roman" w:cs="Times New Roman"/>
          <w:b/>
          <w:bCs/>
          <w:sz w:val="24"/>
          <w:szCs w:val="24"/>
        </w:rPr>
        <w:t>: "</w:t>
      </w:r>
      <w:proofErr w:type="spellStart"/>
      <w:r w:rsidRPr="00F92731">
        <w:rPr>
          <w:rFonts w:ascii="Times New Roman" w:eastAsia="Times New Roman" w:hAnsi="Times New Roman" w:cs="Times New Roman"/>
          <w:b/>
          <w:bCs/>
          <w:sz w:val="24"/>
          <w:szCs w:val="24"/>
        </w:rPr>
        <w:t>Buatlah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sarang-sarang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bukit-bukit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pohon-pohon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kayu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tempat-tempat</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dibikin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w:t>
      </w:r>
      <w:proofErr w:type="spell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kemudian</w:t>
      </w:r>
      <w:proofErr w:type="spellEnd"/>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makanlah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tiap-tiap</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macam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buah-buahan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tempuhlah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jalan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Tuhanmu</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telah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dimudahkan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bagimu</w:t>
      </w:r>
      <w:proofErr w:type="spellEnd"/>
      <w:r w:rsidRPr="00F92731">
        <w:rPr>
          <w:rFonts w:ascii="Times New Roman" w:eastAsia="Times New Roman" w:hAnsi="Times New Roman" w:cs="Times New Roman"/>
          <w:b/>
          <w:bCs/>
          <w:sz w:val="24"/>
          <w:szCs w:val="24"/>
        </w:rPr>
        <w:t xml:space="preserve">). </w:t>
      </w:r>
      <w:proofErr w:type="gramStart"/>
      <w:r w:rsidRPr="00F92731">
        <w:rPr>
          <w:rFonts w:ascii="Times New Roman" w:eastAsia="Times New Roman" w:hAnsi="Times New Roman" w:cs="Times New Roman"/>
          <w:b/>
          <w:bCs/>
          <w:sz w:val="24"/>
          <w:szCs w:val="24"/>
        </w:rPr>
        <w:t xml:space="preserve">Dari </w:t>
      </w:r>
      <w:proofErr w:type="spellStart"/>
      <w:r w:rsidRPr="00F92731">
        <w:rPr>
          <w:rFonts w:ascii="Times New Roman" w:eastAsia="Times New Roman" w:hAnsi="Times New Roman" w:cs="Times New Roman"/>
          <w:b/>
          <w:bCs/>
          <w:sz w:val="24"/>
          <w:szCs w:val="24"/>
        </w:rPr>
        <w:t>perut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keluar</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minuman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madu</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bermacam-macam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warnanya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dalamnya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terdapat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obat</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menyembuhkan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bagi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w:t>
      </w:r>
      <w:proofErr w:type="spellEnd"/>
      <w:r w:rsidRPr="00F92731">
        <w:rPr>
          <w:rFonts w:ascii="Times New Roman" w:eastAsia="Times New Roman" w:hAnsi="Times New Roman" w:cs="Times New Roman"/>
          <w:b/>
          <w:bCs/>
          <w:sz w:val="24"/>
          <w:szCs w:val="24"/>
        </w:rPr>
        <w:t>.</w:t>
      </w:r>
      <w:proofErr w:type="gram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lastRenderedPageBreak/>
        <w:t>Sesungguhnya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pada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demikian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benar-benar</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terdapat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tanda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kebesaran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Tuhan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bagi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orang-orang</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memikirkan</w:t>
      </w:r>
      <w:proofErr w:type="spellEnd"/>
      <w:r w:rsidRPr="00F92731">
        <w:rPr>
          <w:rFonts w:ascii="Times New Roman" w:eastAsia="Times New Roman" w:hAnsi="Times New Roman" w:cs="Times New Roman"/>
          <w:b/>
          <w:bCs/>
          <w:sz w:val="24"/>
          <w:szCs w:val="24"/>
        </w:rPr>
        <w:t>.</w:t>
      </w:r>
      <w:proofErr w:type="gramEnd"/>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roofErr w:type="spellStart"/>
      <w:r w:rsidRPr="00F92731">
        <w:rPr>
          <w:rFonts w:ascii="Times New Roman" w:eastAsia="Times New Roman" w:hAnsi="Times New Roman" w:cs="Times New Roman"/>
          <w:b/>
          <w:bCs/>
          <w:sz w:val="24"/>
          <w:szCs w:val="24"/>
        </w:rPr>
        <w:t>Sarangnya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dibuat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berbentuk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segi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enam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bukannya</w:t>
      </w:r>
      <w:proofErr w:type="spellEnd"/>
      <w:r w:rsidRPr="00F92731">
        <w:rPr>
          <w:rFonts w:ascii="Times New Roman" w:eastAsia="Times New Roman" w:hAnsi="Times New Roman" w:cs="Times New Roman"/>
          <w:b/>
          <w:bCs/>
          <w:sz w:val="24"/>
          <w:szCs w:val="24"/>
        </w:rPr>
        <w:t xml:space="preserve"> </w:t>
      </w:r>
      <w:proofErr w:type="gramStart"/>
      <w:r w:rsidRPr="00F92731">
        <w:rPr>
          <w:rFonts w:ascii="Times New Roman" w:eastAsia="Times New Roman" w:hAnsi="Times New Roman" w:cs="Times New Roman"/>
          <w:b/>
          <w:bCs/>
          <w:sz w:val="24"/>
          <w:szCs w:val="24"/>
        </w:rPr>
        <w:t>lima</w:t>
      </w:r>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empat</w:t>
      </w:r>
      <w:proofErr w:type="spellEnd"/>
      <w:r w:rsidRPr="00F92731">
        <w:rPr>
          <w:rFonts w:ascii="Times New Roman" w:eastAsia="Times New Roman" w:hAnsi="Times New Roman" w:cs="Times New Roman"/>
          <w:b/>
          <w:bCs/>
          <w:sz w:val="24"/>
          <w:szCs w:val="24"/>
        </w:rPr>
        <w:t xml:space="preserve"> agar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terjadi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pemborosan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lokasi</w:t>
      </w:r>
      <w:proofErr w:type="spellEnd"/>
      <w:r w:rsidRPr="00F92731">
        <w:rPr>
          <w:rFonts w:ascii="Times New Roman" w:eastAsia="Times New Roman" w:hAnsi="Times New Roman" w:cs="Times New Roman"/>
          <w:b/>
          <w:bCs/>
          <w:sz w:val="24"/>
          <w:szCs w:val="24"/>
        </w:rPr>
        <w:t xml:space="preserve">. </w:t>
      </w:r>
      <w:proofErr w:type="gramStart"/>
      <w:r w:rsidRPr="00F92731">
        <w:rPr>
          <w:rFonts w:ascii="Times New Roman" w:eastAsia="Times New Roman" w:hAnsi="Times New Roman" w:cs="Times New Roman"/>
          <w:b/>
          <w:bCs/>
          <w:sz w:val="24"/>
          <w:szCs w:val="24"/>
        </w:rPr>
        <w:t xml:space="preserve">Yang </w:t>
      </w:r>
      <w:proofErr w:type="spellStart"/>
      <w:r w:rsidRPr="00F92731">
        <w:rPr>
          <w:rFonts w:ascii="Times New Roman" w:eastAsia="Times New Roman" w:hAnsi="Times New Roman" w:cs="Times New Roman"/>
          <w:b/>
          <w:bCs/>
          <w:sz w:val="24"/>
          <w:szCs w:val="24"/>
        </w:rPr>
        <w:t>dimakannya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adalah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kembang-kembang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seperti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semut</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menumpuk-numpuk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makanannya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mengolah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makanannya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hasil</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olahannya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itulah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menjadi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lilin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madu</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sangat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bermanfaat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bagi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untuk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dijadikan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sebagai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penerang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obat</w:t>
      </w:r>
      <w:proofErr w:type="spellEnd"/>
      <w:r w:rsidRPr="00F92731">
        <w:rPr>
          <w:rFonts w:ascii="Times New Roman" w:eastAsia="Times New Roman" w:hAnsi="Times New Roman" w:cs="Times New Roman"/>
          <w:b/>
          <w:bCs/>
          <w:sz w:val="24"/>
          <w:szCs w:val="24"/>
        </w:rPr>
        <w:t>.</w:t>
      </w:r>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sangat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disiplin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mengenal</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pembagian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kerja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segala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berguna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disingkirkan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sarangnya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mengganggu</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lainnya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kecuali</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mengganggunya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bahkan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kalaupun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menyakiti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menyengat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sengatannya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dapat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menjadi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obat</w:t>
      </w:r>
      <w:proofErr w:type="spellEnd"/>
      <w:r w:rsidRPr="00F92731">
        <w:rPr>
          <w:rFonts w:ascii="Times New Roman" w:eastAsia="Times New Roman" w:hAnsi="Times New Roman" w:cs="Times New Roman"/>
          <w:b/>
          <w:bCs/>
          <w:sz w:val="24"/>
          <w:szCs w:val="24"/>
        </w:rPr>
        <w:t>.</w:t>
      </w: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roofErr w:type="spellStart"/>
      <w:r w:rsidRPr="00F92731">
        <w:rPr>
          <w:rFonts w:ascii="Times New Roman" w:eastAsia="Times New Roman" w:hAnsi="Times New Roman" w:cs="Times New Roman"/>
          <w:b/>
          <w:bCs/>
          <w:sz w:val="24"/>
          <w:szCs w:val="24"/>
        </w:rPr>
        <w:t>Oleh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karenanya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wajarlah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kalau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Nabi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mengibaratkan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orang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mukmin</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baik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seperti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sebagaimana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sabdanya</w:t>
      </w:r>
      <w:proofErr w:type="spellEnd"/>
      <w:r w:rsidRPr="00F92731">
        <w:rPr>
          <w:rFonts w:ascii="Times New Roman" w:eastAsia="Times New Roman" w:hAnsi="Times New Roman" w:cs="Times New Roman"/>
          <w:b/>
          <w:bCs/>
          <w:sz w:val="24"/>
          <w:szCs w:val="24"/>
        </w:rPr>
        <w:t>:</w:t>
      </w: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right"/>
        <w:rPr>
          <w:rFonts w:ascii="Times New Roman" w:eastAsia="Times New Roman" w:hAnsi="Times New Roman" w:cs="Times New Roman"/>
          <w:b/>
          <w:bCs/>
          <w:sz w:val="24"/>
          <w:szCs w:val="24"/>
        </w:rPr>
      </w:pPr>
      <w:r w:rsidRPr="00F92731">
        <w:rPr>
          <w:rFonts w:ascii="Times New Roman" w:eastAsia="Times New Roman" w:hAnsi="Times New Roman" w:cs="Times New Roman"/>
          <w:b/>
          <w:bCs/>
          <w:sz w:val="36"/>
          <w:szCs w:val="36"/>
          <w:rtl/>
        </w:rPr>
        <w:t>قال رسول الله صم : مثل المؤمن مثل النحلة لا تأكل إلا طيبا ولا تضع إلا طيبا وإن وقعت فى شئ لا تكسر</w:t>
      </w:r>
      <w:r w:rsidRPr="00F92731">
        <w:rPr>
          <w:rFonts w:ascii="Times New Roman" w:eastAsia="Times New Roman" w:hAnsi="Times New Roman" w:cs="Times New Roman"/>
          <w:b/>
          <w:bCs/>
          <w:sz w:val="36"/>
          <w:szCs w:val="36"/>
        </w:rPr>
        <w:t>.</w:t>
      </w:r>
      <w:r w:rsidRPr="00F92731">
        <w:rPr>
          <w:rFonts w:ascii="Times New Roman" w:eastAsia="Times New Roman" w:hAnsi="Times New Roman" w:cs="Times New Roman"/>
          <w:b/>
          <w:bCs/>
          <w:sz w:val="24"/>
          <w:szCs w:val="24"/>
        </w:rPr>
        <w:t> </w:t>
      </w: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roofErr w:type="spellStart"/>
      <w:r w:rsidRPr="00F92731">
        <w:rPr>
          <w:rFonts w:ascii="Times New Roman" w:eastAsia="Times New Roman" w:hAnsi="Times New Roman" w:cs="Times New Roman"/>
          <w:b/>
          <w:bCs/>
          <w:sz w:val="24"/>
          <w:szCs w:val="24"/>
        </w:rPr>
        <w:t>Rasulullah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bersabda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Perumpaan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seorang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mukmin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adalah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seperti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kecuali</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baik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menghasilkan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kecuali</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baik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bila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berada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pada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suatu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tempat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merusak</w:t>
      </w:r>
      <w:proofErr w:type="spellEnd"/>
      <w:r w:rsidRPr="00F92731">
        <w:rPr>
          <w:rFonts w:ascii="Times New Roman" w:eastAsia="Times New Roman" w:hAnsi="Times New Roman" w:cs="Times New Roman"/>
          <w:b/>
          <w:bCs/>
          <w:sz w:val="24"/>
          <w:szCs w:val="24"/>
        </w:rPr>
        <w:t>”</w:t>
      </w: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roofErr w:type="spellStart"/>
      <w:r w:rsidRPr="00F92731">
        <w:rPr>
          <w:rFonts w:ascii="Times New Roman" w:eastAsia="Times New Roman" w:hAnsi="Times New Roman" w:cs="Times New Roman"/>
          <w:b/>
          <w:bCs/>
          <w:sz w:val="24"/>
          <w:szCs w:val="24"/>
        </w:rPr>
        <w:t>Hadirin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Jama’ah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Jumat</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Dimuliakan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Oleh</w:t>
      </w:r>
      <w:proofErr w:type="spellEnd"/>
      <w:r w:rsidRPr="00F92731">
        <w:rPr>
          <w:rFonts w:ascii="Times New Roman" w:eastAsia="Times New Roman" w:hAnsi="Times New Roman" w:cs="Times New Roman"/>
          <w:b/>
          <w:bCs/>
          <w:sz w:val="24"/>
          <w:szCs w:val="24"/>
        </w:rPr>
        <w:t xml:space="preserve"> Allah </w:t>
      </w:r>
    </w:p>
    <w:p w:rsidR="00F92731" w:rsidRPr="00F92731" w:rsidRDefault="00F92731" w:rsidP="00F92731">
      <w:pPr>
        <w:spacing w:after="0" w:line="360" w:lineRule="auto"/>
        <w:jc w:val="both"/>
        <w:rPr>
          <w:rFonts w:ascii="Times New Roman" w:eastAsia="Times New Roman" w:hAnsi="Times New Roman" w:cs="Times New Roman"/>
          <w:b/>
          <w:bCs/>
          <w:sz w:val="24"/>
          <w:szCs w:val="24"/>
        </w:rPr>
      </w:pPr>
    </w:p>
    <w:p w:rsidR="00F92731" w:rsidRDefault="00F92731" w:rsidP="00F92731">
      <w:pPr>
        <w:spacing w:after="0" w:line="360" w:lineRule="auto"/>
        <w:jc w:val="both"/>
        <w:rPr>
          <w:rFonts w:ascii="Times New Roman" w:eastAsia="Times New Roman" w:hAnsi="Times New Roman" w:cs="Times New Roman"/>
          <w:b/>
          <w:bCs/>
          <w:sz w:val="24"/>
          <w:szCs w:val="24"/>
        </w:rPr>
      </w:pPr>
      <w:proofErr w:type="spellStart"/>
      <w:proofErr w:type="gram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kehidupan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kita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dunia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ini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contoh-contoh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seringkali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diibaratkan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dengan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berbagai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jenis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binatang</w:t>
      </w:r>
      <w:proofErr w:type="spellEnd"/>
      <w:r w:rsidRPr="00F92731">
        <w:rPr>
          <w:rFonts w:ascii="Times New Roman" w:eastAsia="Times New Roman" w:hAnsi="Times New Roman" w:cs="Times New Roman"/>
          <w:b/>
          <w:bCs/>
          <w:sz w:val="24"/>
          <w:szCs w:val="24"/>
        </w:rPr>
        <w:t>.</w:t>
      </w:r>
      <w:proofErr w:type="gram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Bahkan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kalau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mengetahui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posisinya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sebagai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makhluk</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memiliki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aturan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hal</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ini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petunjuk-petunjuk</w:t>
      </w:r>
      <w:proofErr w:type="spellEnd"/>
      <w:r w:rsidRPr="00F92731">
        <w:rPr>
          <w:rFonts w:ascii="Times New Roman" w:eastAsia="Times New Roman" w:hAnsi="Times New Roman" w:cs="Times New Roman"/>
          <w:b/>
          <w:bCs/>
          <w:sz w:val="24"/>
          <w:szCs w:val="24"/>
        </w:rPr>
        <w:t xml:space="preserve"> agama </w:t>
      </w:r>
      <w:proofErr w:type="spellStart"/>
      <w:r w:rsidRPr="00F92731">
        <w:rPr>
          <w:rFonts w:ascii="Times New Roman" w:eastAsia="Times New Roman" w:hAnsi="Times New Roman" w:cs="Times New Roman"/>
          <w:b/>
          <w:bCs/>
          <w:sz w:val="24"/>
          <w:szCs w:val="24"/>
        </w:rPr>
        <w:t>bisa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saja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menempati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posisi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lebih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rendah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binatang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bahkan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lebih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sesat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binatang</w:t>
      </w:r>
      <w:proofErr w:type="spellEnd"/>
      <w:r w:rsidRPr="00F92731">
        <w:rPr>
          <w:rFonts w:ascii="Times New Roman" w:eastAsia="Times New Roman" w:hAnsi="Times New Roman" w:cs="Times New Roman"/>
          <w:b/>
          <w:bCs/>
          <w:sz w:val="24"/>
          <w:szCs w:val="24"/>
        </w:rPr>
        <w:t>.</w:t>
      </w:r>
      <w:proofErr w:type="gramEnd"/>
    </w:p>
    <w:p w:rsidR="00B34773" w:rsidRPr="00F92731" w:rsidRDefault="00B34773" w:rsidP="00F92731">
      <w:pPr>
        <w:spacing w:after="0" w:line="360" w:lineRule="auto"/>
        <w:jc w:val="both"/>
        <w:rPr>
          <w:rFonts w:ascii="Times New Roman" w:eastAsia="Times New Roman" w:hAnsi="Times New Roman" w:cs="Times New Roman"/>
          <w:b/>
          <w:bCs/>
          <w:sz w:val="24"/>
          <w:szCs w:val="24"/>
        </w:rPr>
      </w:pPr>
    </w:p>
    <w:p w:rsidR="00F92731" w:rsidRPr="00F92731" w:rsidRDefault="00F92731" w:rsidP="00F92731">
      <w:pPr>
        <w:spacing w:after="0" w:line="360" w:lineRule="auto"/>
        <w:jc w:val="both"/>
        <w:rPr>
          <w:ins w:id="0" w:author="Unknown"/>
          <w:rFonts w:ascii="Times New Roman" w:eastAsia="Times New Roman" w:hAnsi="Times New Roman" w:cs="Times New Roman"/>
          <w:b/>
          <w:bCs/>
          <w:sz w:val="24"/>
          <w:szCs w:val="24"/>
        </w:rPr>
      </w:pPr>
      <w:proofErr w:type="spellStart"/>
      <w:ins w:id="1" w:author="Unknown">
        <w:r w:rsidRPr="00F92731">
          <w:rPr>
            <w:rFonts w:ascii="Times New Roman" w:eastAsia="Times New Roman" w:hAnsi="Times New Roman" w:cs="Times New Roman"/>
            <w:b/>
            <w:bCs/>
            <w:sz w:val="24"/>
            <w:szCs w:val="24"/>
          </w:rPr>
          <w:lastRenderedPageBreak/>
          <w:t>Jelas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berbudaya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semut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yaitu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suka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menghimpun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menumpuk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materi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harta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tanpa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disesuaikan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dengan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kebutuhan</w:t>
        </w:r>
        <w:proofErr w:type="spell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Menumpuk-numpuk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harta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tanpa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pemanfaatan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agama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bentuk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zakat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sadaqah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sedikit</w:t>
        </w:r>
        <w:proofErr w:type="spellEnd"/>
        <w:r w:rsidRPr="00F92731">
          <w:rPr>
            <w:rFonts w:ascii="Times New Roman" w:eastAsia="Times New Roman" w:hAnsi="Times New Roman" w:cs="Times New Roman"/>
            <w:b/>
            <w:bCs/>
            <w:sz w:val="24"/>
            <w:szCs w:val="24"/>
          </w:rPr>
          <w:t xml:space="preserve"> problem </w:t>
        </w:r>
        <w:proofErr w:type="spellStart"/>
        <w:r w:rsidRPr="00F92731">
          <w:rPr>
            <w:rFonts w:ascii="Times New Roman" w:eastAsia="Times New Roman" w:hAnsi="Times New Roman" w:cs="Times New Roman"/>
            <w:b/>
            <w:bCs/>
            <w:sz w:val="24"/>
            <w:szCs w:val="24"/>
          </w:rPr>
          <w:t>masyarakat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bersumber</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budaya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tersebut</w:t>
        </w:r>
        <w:proofErr w:type="spellEnd"/>
        <w:r w:rsidRPr="00F92731">
          <w:rPr>
            <w:rFonts w:ascii="Times New Roman" w:eastAsia="Times New Roman" w:hAnsi="Times New Roman" w:cs="Times New Roman"/>
            <w:b/>
            <w:bCs/>
            <w:sz w:val="24"/>
            <w:szCs w:val="24"/>
          </w:rPr>
          <w:t>.</w:t>
        </w:r>
        <w:proofErr w:type="gram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Pemborosan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adalah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termasuk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budaya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tersebut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yaitu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hadirnya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berbagi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benda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baru</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dibutuhkan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tersingkirnya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benda-benda</w:t>
        </w:r>
        <w:proofErr w:type="spellEnd"/>
        <w:r w:rsidRPr="00F92731">
          <w:rPr>
            <w:rFonts w:ascii="Times New Roman" w:eastAsia="Times New Roman" w:hAnsi="Times New Roman" w:cs="Times New Roman"/>
            <w:b/>
            <w:bCs/>
            <w:sz w:val="24"/>
            <w:szCs w:val="24"/>
          </w:rPr>
          <w:t xml:space="preserve"> lama yang </w:t>
        </w:r>
        <w:proofErr w:type="spellStart"/>
        <w:r w:rsidRPr="00F92731">
          <w:rPr>
            <w:rFonts w:ascii="Times New Roman" w:eastAsia="Times New Roman" w:hAnsi="Times New Roman" w:cs="Times New Roman"/>
            <w:b/>
            <w:bCs/>
            <w:sz w:val="24"/>
            <w:szCs w:val="24"/>
          </w:rPr>
          <w:t>masih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cukup</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bagus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untuk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dipandang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bermanfaat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untuk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digunakan</w:t>
        </w:r>
        <w:proofErr w:type="spellEnd"/>
        <w:r w:rsidRPr="00F92731">
          <w:rPr>
            <w:rFonts w:ascii="Times New Roman" w:eastAsia="Times New Roman" w:hAnsi="Times New Roman" w:cs="Times New Roman"/>
            <w:b/>
            <w:bCs/>
            <w:sz w:val="24"/>
            <w:szCs w:val="24"/>
          </w:rPr>
          <w:t>.</w:t>
        </w:r>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Dapat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dipastikan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bahwa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masyarakat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kita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banyak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semut-semut</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berkeliaran</w:t>
        </w:r>
        <w:proofErr w:type="spellEnd"/>
        <w:r w:rsidRPr="00F92731">
          <w:rPr>
            <w:rFonts w:ascii="Times New Roman" w:eastAsia="Times New Roman" w:hAnsi="Times New Roman" w:cs="Times New Roman"/>
            <w:b/>
            <w:bCs/>
            <w:sz w:val="24"/>
            <w:szCs w:val="24"/>
          </w:rPr>
          <w:t>.</w:t>
        </w:r>
      </w:ins>
    </w:p>
    <w:p w:rsidR="00F92731" w:rsidRPr="00F92731" w:rsidRDefault="00F92731" w:rsidP="00F92731">
      <w:pPr>
        <w:spacing w:after="0" w:line="360" w:lineRule="auto"/>
        <w:jc w:val="both"/>
        <w:rPr>
          <w:ins w:id="2"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both"/>
        <w:rPr>
          <w:ins w:id="3" w:author="Unknown"/>
          <w:rFonts w:ascii="Times New Roman" w:eastAsia="Times New Roman" w:hAnsi="Times New Roman" w:cs="Times New Roman"/>
          <w:b/>
          <w:bCs/>
          <w:sz w:val="24"/>
          <w:szCs w:val="24"/>
        </w:rPr>
      </w:pPr>
      <w:ins w:id="4" w:author="Unknown">
        <w:r w:rsidRPr="00F92731">
          <w:rPr>
            <w:rFonts w:ascii="Times New Roman" w:eastAsia="Times New Roman" w:hAnsi="Times New Roman" w:cs="Times New Roman"/>
            <w:b/>
            <w:bCs/>
            <w:sz w:val="24"/>
            <w:szCs w:val="24"/>
          </w:rPr>
          <w:t xml:space="preserve">Di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al-Qur’an </w:t>
        </w:r>
        <w:proofErr w:type="spellStart"/>
        <w:r w:rsidRPr="00F92731">
          <w:rPr>
            <w:rFonts w:ascii="Times New Roman" w:eastAsia="Times New Roman" w:hAnsi="Times New Roman" w:cs="Times New Roman"/>
            <w:b/>
            <w:bCs/>
            <w:sz w:val="24"/>
            <w:szCs w:val="24"/>
          </w:rPr>
          <w:t>dijelaskan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tentang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sekelompok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w:t>
        </w:r>
        <w:proofErr w:type="spellEnd"/>
        <w:r w:rsidRPr="00F92731">
          <w:rPr>
            <w:rFonts w:ascii="Times New Roman" w:eastAsia="Times New Roman" w:hAnsi="Times New Roman" w:cs="Times New Roman"/>
            <w:b/>
            <w:bCs/>
            <w:sz w:val="24"/>
            <w:szCs w:val="24"/>
          </w:rPr>
          <w:t xml:space="preserve"> yang </w:t>
        </w:r>
        <w:proofErr w:type="spellStart"/>
        <w:proofErr w:type="gramStart"/>
        <w:r w:rsidRPr="00F92731">
          <w:rPr>
            <w:rFonts w:ascii="Times New Roman" w:eastAsia="Times New Roman" w:hAnsi="Times New Roman" w:cs="Times New Roman"/>
            <w:b/>
            <w:bCs/>
            <w:sz w:val="24"/>
            <w:szCs w:val="24"/>
          </w:rPr>
          <w:t>akan</w:t>
        </w:r>
        <w:proofErr w:type="spellEnd"/>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tersiksa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akhirat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karena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mereka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bekerja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keras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tanpa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mempertimbangkan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akibat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buruknya</w:t>
        </w:r>
        <w:proofErr w:type="spellEnd"/>
        <w:r w:rsidRPr="00F92731">
          <w:rPr>
            <w:rFonts w:ascii="Times New Roman" w:eastAsia="Times New Roman" w:hAnsi="Times New Roman" w:cs="Times New Roman"/>
            <w:b/>
            <w:bCs/>
            <w:sz w:val="24"/>
            <w:szCs w:val="24"/>
          </w:rPr>
          <w:t>: </w:t>
        </w:r>
      </w:ins>
    </w:p>
    <w:p w:rsidR="00F92731" w:rsidRPr="00F92731" w:rsidRDefault="00F92731" w:rsidP="00F92731">
      <w:pPr>
        <w:spacing w:after="0" w:line="360" w:lineRule="auto"/>
        <w:jc w:val="right"/>
        <w:rPr>
          <w:ins w:id="5"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right"/>
        <w:rPr>
          <w:ins w:id="6" w:author="Unknown"/>
          <w:rFonts w:ascii="Times New Roman" w:eastAsia="Times New Roman" w:hAnsi="Times New Roman" w:cs="Times New Roman"/>
          <w:b/>
          <w:bCs/>
          <w:sz w:val="24"/>
          <w:szCs w:val="24"/>
        </w:rPr>
      </w:pPr>
      <w:ins w:id="7" w:author="Unknown">
        <w:r w:rsidRPr="00F92731">
          <w:rPr>
            <w:rFonts w:ascii="Times New Roman" w:eastAsia="Times New Roman" w:hAnsi="Times New Roman" w:cs="Times New Roman"/>
            <w:b/>
            <w:bCs/>
            <w:sz w:val="36"/>
            <w:szCs w:val="36"/>
            <w:rtl/>
          </w:rPr>
          <w:t>وُجُوهٌ يَوْمَئِذٍ خَاشِعَةٌ(2)عَامِلَةٌ نَاصِبَةٌ(3)تَصْلَى نَارًا حَامِيَةً(4)تُسْقَى مِنْ عَيْنٍ ءَانِيَةٍ</w:t>
        </w:r>
        <w:r w:rsidRPr="00F92731">
          <w:rPr>
            <w:rFonts w:ascii="Times New Roman" w:eastAsia="Times New Roman" w:hAnsi="Times New Roman" w:cs="Times New Roman"/>
            <w:b/>
            <w:bCs/>
            <w:sz w:val="36"/>
            <w:szCs w:val="36"/>
          </w:rPr>
          <w:t> </w:t>
        </w:r>
      </w:ins>
    </w:p>
    <w:p w:rsidR="00F92731" w:rsidRPr="00F92731" w:rsidRDefault="00F92731" w:rsidP="00F92731">
      <w:pPr>
        <w:spacing w:after="0" w:line="360" w:lineRule="auto"/>
        <w:jc w:val="both"/>
        <w:rPr>
          <w:ins w:id="8"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both"/>
        <w:rPr>
          <w:ins w:id="9" w:author="Unknown"/>
          <w:rFonts w:ascii="Times New Roman" w:eastAsia="Times New Roman" w:hAnsi="Times New Roman" w:cs="Times New Roman"/>
          <w:b/>
          <w:bCs/>
          <w:sz w:val="24"/>
          <w:szCs w:val="24"/>
        </w:rPr>
      </w:pPr>
      <w:ins w:id="10" w:author="Unknown">
        <w:r w:rsidRPr="00F92731">
          <w:rPr>
            <w:rFonts w:ascii="Times New Roman" w:eastAsia="Times New Roman" w:hAnsi="Times New Roman" w:cs="Times New Roman"/>
            <w:b/>
            <w:bCs/>
            <w:sz w:val="24"/>
            <w:szCs w:val="24"/>
          </w:rPr>
          <w:t>“</w:t>
        </w:r>
        <w:proofErr w:type="spellStart"/>
        <w:proofErr w:type="gramStart"/>
        <w:r w:rsidRPr="00F92731">
          <w:rPr>
            <w:rFonts w:ascii="Times New Roman" w:eastAsia="Times New Roman" w:hAnsi="Times New Roman" w:cs="Times New Roman"/>
            <w:b/>
            <w:bCs/>
            <w:sz w:val="24"/>
            <w:szCs w:val="24"/>
          </w:rPr>
          <w:t>banyak</w:t>
        </w:r>
        <w:proofErr w:type="spellEnd"/>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muka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pada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hari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tunduk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terhina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bekerja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keras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lagi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kepayahan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memasuki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api</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sangat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panas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diberi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minum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dengan</w:t>
        </w:r>
        <w:proofErr w:type="spellEnd"/>
        <w:r w:rsidRPr="00F92731">
          <w:rPr>
            <w:rFonts w:ascii="Times New Roman" w:eastAsia="Times New Roman" w:hAnsi="Times New Roman" w:cs="Times New Roman"/>
            <w:b/>
            <w:bCs/>
            <w:sz w:val="24"/>
            <w:szCs w:val="24"/>
          </w:rPr>
          <w:t xml:space="preserve"> air) </w:t>
        </w:r>
        <w:proofErr w:type="spellStart"/>
        <w:r w:rsidRPr="00F92731">
          <w:rPr>
            <w:rFonts w:ascii="Times New Roman" w:eastAsia="Times New Roman" w:hAnsi="Times New Roman" w:cs="Times New Roman"/>
            <w:b/>
            <w:bCs/>
            <w:sz w:val="24"/>
            <w:szCs w:val="24"/>
          </w:rPr>
          <w:t>dari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sumer</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sangat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panas</w:t>
        </w:r>
        <w:proofErr w:type="spellEnd"/>
        <w:r w:rsidRPr="00F92731">
          <w:rPr>
            <w:rFonts w:ascii="Times New Roman" w:eastAsia="Times New Roman" w:hAnsi="Times New Roman" w:cs="Times New Roman"/>
            <w:b/>
            <w:bCs/>
            <w:sz w:val="24"/>
            <w:szCs w:val="24"/>
          </w:rPr>
          <w:t>”</w:t>
        </w:r>
      </w:ins>
    </w:p>
    <w:p w:rsidR="00F92731" w:rsidRPr="00F92731" w:rsidRDefault="00F92731" w:rsidP="00F92731">
      <w:pPr>
        <w:spacing w:after="0" w:line="360" w:lineRule="auto"/>
        <w:jc w:val="both"/>
        <w:rPr>
          <w:ins w:id="11"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both"/>
        <w:rPr>
          <w:ins w:id="12" w:author="Unknown"/>
          <w:rFonts w:ascii="Times New Roman" w:eastAsia="Times New Roman" w:hAnsi="Times New Roman" w:cs="Times New Roman"/>
          <w:b/>
          <w:bCs/>
          <w:sz w:val="24"/>
          <w:szCs w:val="24"/>
        </w:rPr>
      </w:pPr>
      <w:proofErr w:type="spellStart"/>
      <w:ins w:id="13" w:author="Unknown">
        <w:r w:rsidRPr="00F92731">
          <w:rPr>
            <w:rFonts w:ascii="Times New Roman" w:eastAsia="Times New Roman" w:hAnsi="Times New Roman" w:cs="Times New Roman"/>
            <w:b/>
            <w:bCs/>
            <w:sz w:val="24"/>
            <w:szCs w:val="24"/>
          </w:rPr>
          <w:t>Menurut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riwayat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ayat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menunjuk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kepada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sekelompok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kehidupan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dunia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melakukan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kegiatan</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menjadikan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mereka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letih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capek</w:t>
        </w:r>
        <w:proofErr w:type="spellEnd"/>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tetapi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kegiatan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mereka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sesuai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dengan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tuntunan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ajaran</w:t>
        </w:r>
        <w:proofErr w:type="spellEnd"/>
        <w:r w:rsidRPr="00F92731">
          <w:rPr>
            <w:rFonts w:ascii="Times New Roman" w:eastAsia="Times New Roman" w:hAnsi="Times New Roman" w:cs="Times New Roman"/>
            <w:b/>
            <w:bCs/>
            <w:sz w:val="24"/>
            <w:szCs w:val="24"/>
          </w:rPr>
          <w:t xml:space="preserve"> Islam, </w:t>
        </w:r>
        <w:proofErr w:type="spellStart"/>
        <w:r w:rsidRPr="00F92731">
          <w:rPr>
            <w:rFonts w:ascii="Times New Roman" w:eastAsia="Times New Roman" w:hAnsi="Times New Roman" w:cs="Times New Roman"/>
            <w:b/>
            <w:bCs/>
            <w:sz w:val="24"/>
            <w:szCs w:val="24"/>
          </w:rPr>
          <w:t>yaitu</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bersangkutan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lengah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kewajiban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keagamaannya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Mereka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menjadi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harta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tergila-gila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dengannya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sehingga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melupakan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segala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sesuatu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sehingga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akhirat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mereka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masuk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neraka</w:t>
        </w:r>
        <w:proofErr w:type="spellEnd"/>
        <w:r w:rsidRPr="00F92731">
          <w:rPr>
            <w:rFonts w:ascii="Times New Roman" w:eastAsia="Times New Roman" w:hAnsi="Times New Roman" w:cs="Times New Roman"/>
            <w:b/>
            <w:bCs/>
            <w:sz w:val="24"/>
            <w:szCs w:val="24"/>
          </w:rPr>
          <w:t>. </w:t>
        </w:r>
      </w:ins>
    </w:p>
    <w:p w:rsidR="00F92731" w:rsidRPr="00F92731" w:rsidRDefault="00F92731" w:rsidP="00F92731">
      <w:pPr>
        <w:spacing w:after="0" w:line="360" w:lineRule="auto"/>
        <w:jc w:val="both"/>
        <w:rPr>
          <w:ins w:id="14"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both"/>
        <w:rPr>
          <w:ins w:id="15" w:author="Unknown"/>
          <w:rFonts w:ascii="Times New Roman" w:eastAsia="Times New Roman" w:hAnsi="Times New Roman" w:cs="Times New Roman"/>
          <w:b/>
          <w:bCs/>
          <w:sz w:val="24"/>
          <w:szCs w:val="24"/>
        </w:rPr>
      </w:pPr>
      <w:proofErr w:type="spellStart"/>
      <w:ins w:id="16" w:author="Unknown">
        <w:r w:rsidRPr="00F92731">
          <w:rPr>
            <w:rFonts w:ascii="Times New Roman" w:eastAsia="Times New Roman" w:hAnsi="Times New Roman" w:cs="Times New Roman"/>
            <w:b/>
            <w:bCs/>
            <w:sz w:val="24"/>
            <w:szCs w:val="24"/>
          </w:rPr>
          <w:t>Entah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berapa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banyak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jumlah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laba-laba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ada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disekitar</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kita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yaitu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mereka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lagi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butuh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berpikir</w:t>
        </w:r>
        <w:proofErr w:type="spell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apa</w:t>
        </w:r>
        <w:proofErr w:type="spellEnd"/>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kapan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tetapi</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mereka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pikirkan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adalah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siapa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mereka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jadikan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mangsa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siapa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lagi</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akan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ditipu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bagimana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cara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mengambil</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orang</w:t>
        </w:r>
        <w:proofErr w:type="spellEnd"/>
        <w:r w:rsidRPr="00F92731">
          <w:rPr>
            <w:rFonts w:ascii="Times New Roman" w:eastAsia="Times New Roman" w:hAnsi="Times New Roman" w:cs="Times New Roman"/>
            <w:b/>
            <w:bCs/>
            <w:sz w:val="24"/>
            <w:szCs w:val="24"/>
          </w:rPr>
          <w:t>.</w:t>
        </w:r>
      </w:ins>
    </w:p>
    <w:p w:rsidR="00F92731" w:rsidRPr="00F92731" w:rsidRDefault="00F92731" w:rsidP="00F92731">
      <w:pPr>
        <w:spacing w:after="0" w:line="360" w:lineRule="auto"/>
        <w:jc w:val="both"/>
        <w:rPr>
          <w:ins w:id="17"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both"/>
        <w:rPr>
          <w:ins w:id="18" w:author="Unknown"/>
          <w:rFonts w:ascii="Times New Roman" w:eastAsia="Times New Roman" w:hAnsi="Times New Roman" w:cs="Times New Roman"/>
          <w:b/>
          <w:bCs/>
          <w:sz w:val="24"/>
          <w:szCs w:val="24"/>
        </w:rPr>
      </w:pPr>
      <w:proofErr w:type="spellStart"/>
      <w:ins w:id="19" w:author="Unknown">
        <w:r w:rsidRPr="00F92731">
          <w:rPr>
            <w:rFonts w:ascii="Times New Roman" w:eastAsia="Times New Roman" w:hAnsi="Times New Roman" w:cs="Times New Roman"/>
            <w:b/>
            <w:bCs/>
            <w:sz w:val="24"/>
            <w:szCs w:val="24"/>
          </w:rPr>
          <w:t>Hadirin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Sidang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Jum’at</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berbahaia</w:t>
        </w:r>
        <w:proofErr w:type="spellEnd"/>
      </w:ins>
    </w:p>
    <w:p w:rsidR="00F92731" w:rsidRPr="00F92731" w:rsidRDefault="00F92731" w:rsidP="00F92731">
      <w:pPr>
        <w:spacing w:after="0" w:line="360" w:lineRule="auto"/>
        <w:jc w:val="both"/>
        <w:rPr>
          <w:ins w:id="20"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both"/>
        <w:rPr>
          <w:ins w:id="21" w:author="Unknown"/>
          <w:rFonts w:ascii="Times New Roman" w:eastAsia="Times New Roman" w:hAnsi="Times New Roman" w:cs="Times New Roman"/>
          <w:b/>
          <w:bCs/>
          <w:sz w:val="24"/>
          <w:szCs w:val="24"/>
        </w:rPr>
      </w:pPr>
      <w:proofErr w:type="spellStart"/>
      <w:proofErr w:type="gramStart"/>
      <w:ins w:id="22" w:author="Unknown">
        <w:r w:rsidRPr="00F92731">
          <w:rPr>
            <w:rFonts w:ascii="Times New Roman" w:eastAsia="Times New Roman" w:hAnsi="Times New Roman" w:cs="Times New Roman"/>
            <w:b/>
            <w:bCs/>
            <w:sz w:val="24"/>
            <w:szCs w:val="24"/>
          </w:rPr>
          <w:lastRenderedPageBreak/>
          <w:t>Demikian</w:t>
        </w:r>
        <w:proofErr w:type="spellEnd"/>
        <w:r w:rsidRPr="00F92731">
          <w:rPr>
            <w:rFonts w:ascii="Times New Roman" w:eastAsia="Times New Roman" w:hAnsi="Times New Roman" w:cs="Times New Roman"/>
            <w:b/>
            <w:bCs/>
            <w:sz w:val="24"/>
            <w:szCs w:val="24"/>
          </w:rPr>
          <w:t xml:space="preserve"> pula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masyarakat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kita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berapa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banyak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manusia-manusia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tidakkah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lebih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banyak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manusia-manusia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semut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laba-laba</w:t>
        </w:r>
        <w:proofErr w:type="spellEnd"/>
        <w:r w:rsidRPr="00F92731">
          <w:rPr>
            <w:rFonts w:ascii="Times New Roman" w:eastAsia="Times New Roman" w:hAnsi="Times New Roman" w:cs="Times New Roman"/>
            <w:b/>
            <w:bCs/>
            <w:sz w:val="24"/>
            <w:szCs w:val="24"/>
          </w:rPr>
          <w:t>.</w:t>
        </w:r>
        <w:proofErr w:type="gram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Manusia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adalah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mereka</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boros</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suka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mengambil</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haknya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orang</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dimakannya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adalah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saripati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bunga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ketika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mengambil</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saripati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menjadikan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bungan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rusak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menjadi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Itulah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gambaran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orang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mukmin</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baik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memakan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makanan</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haram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mengambil</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uang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negara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untuk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kepentingan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sendiri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Kemudian</w:t>
        </w:r>
        <w:proofErr w:type="spell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apa</w:t>
        </w:r>
        <w:proofErr w:type="spellEnd"/>
        <w:proofErr w:type="gram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keluar</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dari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mulutnya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bukan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sesuatu</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menyakiti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persaaan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tetapi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sesuatu</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menyejukkan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menyenangkan</w:t>
        </w:r>
        <w:proofErr w:type="spellEnd"/>
        <w:r w:rsidRPr="00F92731">
          <w:rPr>
            <w:rFonts w:ascii="Times New Roman" w:eastAsia="Times New Roman" w:hAnsi="Times New Roman" w:cs="Times New Roman"/>
            <w:b/>
            <w:bCs/>
            <w:sz w:val="24"/>
            <w:szCs w:val="24"/>
          </w:rPr>
          <w:t xml:space="preserve">. </w:t>
        </w:r>
        <w:proofErr w:type="gramStart"/>
        <w:r w:rsidRPr="00F92731">
          <w:rPr>
            <w:rFonts w:ascii="Times New Roman" w:eastAsia="Times New Roman" w:hAnsi="Times New Roman" w:cs="Times New Roman"/>
            <w:b/>
            <w:bCs/>
            <w:sz w:val="24"/>
            <w:szCs w:val="24"/>
          </w:rPr>
          <w:t xml:space="preserve">Dan </w:t>
        </w:r>
        <w:proofErr w:type="spellStart"/>
        <w:r w:rsidRPr="00F92731">
          <w:rPr>
            <w:rFonts w:ascii="Times New Roman" w:eastAsia="Times New Roman" w:hAnsi="Times New Roman" w:cs="Times New Roman"/>
            <w:b/>
            <w:bCs/>
            <w:sz w:val="24"/>
            <w:szCs w:val="24"/>
          </w:rPr>
          <w:t>bila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berada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pada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suatu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empat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atau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daerah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menjadi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pengacau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penyebab</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kericuhan</w:t>
        </w:r>
        <w:proofErr w:type="spellEnd"/>
        <w:r w:rsidRPr="00F92731">
          <w:rPr>
            <w:rFonts w:ascii="Times New Roman" w:eastAsia="Times New Roman" w:hAnsi="Times New Roman" w:cs="Times New Roman"/>
            <w:b/>
            <w:bCs/>
            <w:sz w:val="24"/>
            <w:szCs w:val="24"/>
          </w:rPr>
          <w:t>.</w:t>
        </w:r>
        <w:proofErr w:type="gram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Tetapi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justru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kehadirannya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sangat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diharapkan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oleh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orang</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banyak</w:t>
        </w:r>
        <w:proofErr w:type="spellEnd"/>
        <w:r w:rsidRPr="00F92731">
          <w:rPr>
            <w:rFonts w:ascii="Times New Roman" w:eastAsia="Times New Roman" w:hAnsi="Times New Roman" w:cs="Times New Roman"/>
            <w:b/>
            <w:bCs/>
            <w:sz w:val="24"/>
            <w:szCs w:val="24"/>
          </w:rPr>
          <w:t>.</w:t>
        </w:r>
        <w:proofErr w:type="gramEnd"/>
        <w:r w:rsidRPr="00F92731">
          <w:rPr>
            <w:rFonts w:ascii="Times New Roman" w:eastAsia="Times New Roman" w:hAnsi="Times New Roman" w:cs="Times New Roman"/>
            <w:b/>
            <w:bCs/>
            <w:sz w:val="24"/>
            <w:szCs w:val="24"/>
          </w:rPr>
          <w:t> </w:t>
        </w:r>
      </w:ins>
    </w:p>
    <w:p w:rsidR="00F92731" w:rsidRPr="00F92731" w:rsidRDefault="00F92731" w:rsidP="00F92731">
      <w:pPr>
        <w:spacing w:after="0" w:line="360" w:lineRule="auto"/>
        <w:jc w:val="both"/>
        <w:rPr>
          <w:ins w:id="23"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both"/>
        <w:rPr>
          <w:ins w:id="24" w:author="Unknown"/>
          <w:rFonts w:ascii="Times New Roman" w:eastAsia="Times New Roman" w:hAnsi="Times New Roman" w:cs="Times New Roman"/>
          <w:b/>
          <w:bCs/>
          <w:sz w:val="24"/>
          <w:szCs w:val="24"/>
        </w:rPr>
      </w:pPr>
      <w:proofErr w:type="spellStart"/>
      <w:ins w:id="25" w:author="Unknown">
        <w:r w:rsidRPr="00F92731">
          <w:rPr>
            <w:rFonts w:ascii="Times New Roman" w:eastAsia="Times New Roman" w:hAnsi="Times New Roman" w:cs="Times New Roman"/>
            <w:b/>
            <w:bCs/>
            <w:sz w:val="24"/>
            <w:szCs w:val="24"/>
          </w:rPr>
          <w:t>Oleh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karenanya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dalam</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kesempatan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ini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marilah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kita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merenungkan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mencontoh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sifat-sifat</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dimiliki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oleh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lebah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tidak</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menconoth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sifat-sifat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semut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laba-laba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sehingga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kita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dapat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mendapatkan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nikmatnya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kehidupan</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dunia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ini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lebih-lebih</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nikmatnya</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kehidupan</w:t>
        </w:r>
        <w:proofErr w:type="spellEnd"/>
        <w:r w:rsidRPr="00F92731">
          <w:rPr>
            <w:rFonts w:ascii="Times New Roman" w:eastAsia="Times New Roman" w:hAnsi="Times New Roman" w:cs="Times New Roman"/>
            <w:b/>
            <w:bCs/>
            <w:sz w:val="24"/>
            <w:szCs w:val="24"/>
          </w:rPr>
          <w:t xml:space="preserve"> yang </w:t>
        </w:r>
        <w:proofErr w:type="spellStart"/>
        <w:r w:rsidRPr="00F92731">
          <w:rPr>
            <w:rFonts w:ascii="Times New Roman" w:eastAsia="Times New Roman" w:hAnsi="Times New Roman" w:cs="Times New Roman"/>
            <w:b/>
            <w:bCs/>
            <w:sz w:val="24"/>
            <w:szCs w:val="24"/>
          </w:rPr>
          <w:t>abadi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di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akhirat</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nanti</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yaitu</w:t>
        </w:r>
        <w:proofErr w:type="spellEnd"/>
        <w:r w:rsidRPr="00F92731">
          <w:rPr>
            <w:rFonts w:ascii="Times New Roman" w:eastAsia="Times New Roman" w:hAnsi="Times New Roman" w:cs="Times New Roman"/>
            <w:b/>
            <w:bCs/>
            <w:sz w:val="24"/>
            <w:szCs w:val="24"/>
          </w:rPr>
          <w:t xml:space="preserve"> </w:t>
        </w:r>
        <w:proofErr w:type="spellStart"/>
        <w:r w:rsidRPr="00F92731">
          <w:rPr>
            <w:rFonts w:ascii="Times New Roman" w:eastAsia="Times New Roman" w:hAnsi="Times New Roman" w:cs="Times New Roman"/>
            <w:b/>
            <w:bCs/>
            <w:sz w:val="24"/>
            <w:szCs w:val="24"/>
          </w:rPr>
          <w:t>surga</w:t>
        </w:r>
        <w:proofErr w:type="spellEnd"/>
        <w:r w:rsidRPr="00F92731">
          <w:rPr>
            <w:rFonts w:ascii="Times New Roman" w:eastAsia="Times New Roman" w:hAnsi="Times New Roman" w:cs="Times New Roman"/>
            <w:b/>
            <w:bCs/>
            <w:sz w:val="24"/>
            <w:szCs w:val="24"/>
          </w:rPr>
          <w:t xml:space="preserve">. </w:t>
        </w:r>
        <w:proofErr w:type="spellStart"/>
        <w:proofErr w:type="gramStart"/>
        <w:r w:rsidRPr="00F92731">
          <w:rPr>
            <w:rFonts w:ascii="Times New Roman" w:eastAsia="Times New Roman" w:hAnsi="Times New Roman" w:cs="Times New Roman"/>
            <w:b/>
            <w:bCs/>
            <w:sz w:val="24"/>
            <w:szCs w:val="24"/>
          </w:rPr>
          <w:t>Amin</w:t>
        </w:r>
        <w:proofErr w:type="spellEnd"/>
        <w:r w:rsidRPr="00F92731">
          <w:rPr>
            <w:rFonts w:ascii="Times New Roman" w:eastAsia="Times New Roman" w:hAnsi="Times New Roman" w:cs="Times New Roman"/>
            <w:b/>
            <w:bCs/>
            <w:sz w:val="24"/>
            <w:szCs w:val="24"/>
          </w:rPr>
          <w:t>.</w:t>
        </w:r>
        <w:proofErr w:type="gramEnd"/>
      </w:ins>
    </w:p>
    <w:p w:rsidR="00F92731" w:rsidRPr="00F92731" w:rsidRDefault="00F92731" w:rsidP="00F92731">
      <w:pPr>
        <w:spacing w:after="0" w:line="360" w:lineRule="auto"/>
        <w:jc w:val="center"/>
        <w:rPr>
          <w:ins w:id="26"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center"/>
        <w:rPr>
          <w:ins w:id="27" w:author="Unknown"/>
          <w:rFonts w:ascii="Times New Roman" w:eastAsia="Times New Roman" w:hAnsi="Times New Roman" w:cs="Times New Roman"/>
          <w:b/>
          <w:bCs/>
          <w:sz w:val="24"/>
          <w:szCs w:val="24"/>
        </w:rPr>
      </w:pPr>
      <w:ins w:id="28" w:author="Unknown">
        <w:r w:rsidRPr="00F92731">
          <w:rPr>
            <w:rFonts w:ascii="Times New Roman" w:eastAsia="Times New Roman" w:hAnsi="Times New Roman" w:cs="Times New Roman"/>
            <w:b/>
            <w:bCs/>
            <w:sz w:val="36"/>
            <w:szCs w:val="36"/>
            <w:rtl/>
          </w:rPr>
          <w:t>أعوذ بالله من الشيطان الرجيم بسم الله الرحمن الرحيم</w:t>
        </w:r>
      </w:ins>
    </w:p>
    <w:p w:rsidR="00F92731" w:rsidRPr="00F92731" w:rsidRDefault="00F92731" w:rsidP="00F92731">
      <w:pPr>
        <w:spacing w:after="0" w:line="360" w:lineRule="auto"/>
        <w:jc w:val="center"/>
        <w:rPr>
          <w:ins w:id="29" w:author="Unknown"/>
          <w:rFonts w:ascii="Times New Roman" w:eastAsia="Times New Roman" w:hAnsi="Times New Roman" w:cs="Times New Roman"/>
          <w:b/>
          <w:bCs/>
          <w:sz w:val="24"/>
          <w:szCs w:val="24"/>
        </w:rPr>
      </w:pPr>
      <w:ins w:id="30" w:author="Unknown">
        <w:r w:rsidRPr="00F92731">
          <w:rPr>
            <w:rFonts w:ascii="Times New Roman" w:eastAsia="Times New Roman" w:hAnsi="Times New Roman" w:cs="Times New Roman"/>
            <w:b/>
            <w:bCs/>
            <w:sz w:val="36"/>
            <w:szCs w:val="36"/>
            <w:rtl/>
          </w:rPr>
          <w:t>وسارعوا إلى مغفرة من ربكم وجنة عرضها السموات والأرض أعدت للمتقين</w:t>
        </w:r>
      </w:ins>
    </w:p>
    <w:p w:rsidR="00F92731" w:rsidRPr="00F92731" w:rsidRDefault="00F92731" w:rsidP="00F92731">
      <w:pPr>
        <w:spacing w:after="0" w:line="360" w:lineRule="auto"/>
        <w:jc w:val="center"/>
        <w:rPr>
          <w:ins w:id="31" w:author="Unknown"/>
          <w:rFonts w:ascii="Times New Roman" w:eastAsia="Times New Roman" w:hAnsi="Times New Roman" w:cs="Times New Roman"/>
          <w:b/>
          <w:bCs/>
          <w:sz w:val="24"/>
          <w:szCs w:val="24"/>
        </w:rPr>
      </w:pPr>
      <w:ins w:id="32" w:author="Unknown">
        <w:r w:rsidRPr="00F92731">
          <w:rPr>
            <w:rFonts w:ascii="Times New Roman" w:eastAsia="Times New Roman" w:hAnsi="Times New Roman" w:cs="Times New Roman"/>
            <w:b/>
            <w:bCs/>
            <w:sz w:val="36"/>
            <w:szCs w:val="36"/>
            <w:rtl/>
          </w:rPr>
          <w:t>بارك الله لى ولكم فى القرآن العظيم ونفعنى وإياكم من الآيات والذكر الحكيم وتقبل منى ومنكم إله هو الغفور الرحيم</w:t>
        </w:r>
        <w:r w:rsidRPr="00F92731">
          <w:rPr>
            <w:rFonts w:ascii="Times New Roman" w:eastAsia="Times New Roman" w:hAnsi="Times New Roman" w:cs="Times New Roman"/>
            <w:b/>
            <w:bCs/>
            <w:sz w:val="36"/>
            <w:szCs w:val="36"/>
          </w:rPr>
          <w:t>.</w:t>
        </w:r>
      </w:ins>
    </w:p>
    <w:p w:rsidR="00F92731" w:rsidRPr="00F92731" w:rsidRDefault="00F92731" w:rsidP="00F92731">
      <w:pPr>
        <w:spacing w:after="0" w:line="360" w:lineRule="auto"/>
        <w:jc w:val="both"/>
        <w:rPr>
          <w:ins w:id="33"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center"/>
        <w:rPr>
          <w:ins w:id="34" w:author="Unknown"/>
          <w:rFonts w:ascii="Times New Roman" w:eastAsia="Times New Roman" w:hAnsi="Times New Roman" w:cs="Times New Roman"/>
          <w:b/>
          <w:bCs/>
          <w:sz w:val="24"/>
          <w:szCs w:val="24"/>
        </w:rPr>
      </w:pPr>
      <w:proofErr w:type="spellStart"/>
      <w:ins w:id="35" w:author="Unknown">
        <w:r w:rsidRPr="00F92731">
          <w:rPr>
            <w:rFonts w:ascii="Times New Roman" w:eastAsia="Times New Roman" w:hAnsi="Times New Roman" w:cs="Times New Roman"/>
            <w:b/>
            <w:bCs/>
            <w:sz w:val="36"/>
            <w:szCs w:val="36"/>
          </w:rPr>
          <w:t>Khutbah</w:t>
        </w:r>
        <w:proofErr w:type="spellEnd"/>
        <w:r w:rsidRPr="00F92731">
          <w:rPr>
            <w:rFonts w:ascii="Times New Roman" w:eastAsia="Times New Roman" w:hAnsi="Times New Roman" w:cs="Times New Roman"/>
            <w:b/>
            <w:bCs/>
            <w:sz w:val="36"/>
            <w:szCs w:val="36"/>
          </w:rPr>
          <w:t xml:space="preserve"> </w:t>
        </w:r>
        <w:proofErr w:type="spellStart"/>
        <w:r w:rsidRPr="00F92731">
          <w:rPr>
            <w:rFonts w:ascii="Times New Roman" w:eastAsia="Times New Roman" w:hAnsi="Times New Roman" w:cs="Times New Roman"/>
            <w:b/>
            <w:bCs/>
            <w:sz w:val="36"/>
            <w:szCs w:val="36"/>
          </w:rPr>
          <w:t>Jumat</w:t>
        </w:r>
        <w:proofErr w:type="spellEnd"/>
        <w:r w:rsidRPr="00F92731">
          <w:rPr>
            <w:rFonts w:ascii="Times New Roman" w:eastAsia="Times New Roman" w:hAnsi="Times New Roman" w:cs="Times New Roman"/>
            <w:b/>
            <w:bCs/>
            <w:sz w:val="36"/>
            <w:szCs w:val="36"/>
          </w:rPr>
          <w:t xml:space="preserve"> </w:t>
        </w:r>
        <w:proofErr w:type="spellStart"/>
        <w:r w:rsidRPr="00F92731">
          <w:rPr>
            <w:rFonts w:ascii="Times New Roman" w:eastAsia="Times New Roman" w:hAnsi="Times New Roman" w:cs="Times New Roman"/>
            <w:b/>
            <w:bCs/>
            <w:sz w:val="36"/>
            <w:szCs w:val="36"/>
          </w:rPr>
          <w:t>Kedua</w:t>
        </w:r>
        <w:proofErr w:type="spellEnd"/>
        <w:r w:rsidRPr="00F92731">
          <w:rPr>
            <w:rFonts w:ascii="Times New Roman" w:eastAsia="Times New Roman" w:hAnsi="Times New Roman" w:cs="Times New Roman"/>
            <w:b/>
            <w:bCs/>
            <w:sz w:val="36"/>
            <w:szCs w:val="36"/>
          </w:rPr>
          <w:t xml:space="preserve"> </w:t>
        </w:r>
        <w:proofErr w:type="spellStart"/>
        <w:r w:rsidRPr="00F92731">
          <w:rPr>
            <w:rFonts w:ascii="Times New Roman" w:eastAsia="Times New Roman" w:hAnsi="Times New Roman" w:cs="Times New Roman"/>
            <w:b/>
            <w:bCs/>
            <w:sz w:val="36"/>
            <w:szCs w:val="36"/>
          </w:rPr>
          <w:t>tentang</w:t>
        </w:r>
        <w:proofErr w:type="spellEnd"/>
        <w:r w:rsidRPr="00F92731">
          <w:rPr>
            <w:rFonts w:ascii="Times New Roman" w:eastAsia="Times New Roman" w:hAnsi="Times New Roman" w:cs="Times New Roman"/>
            <w:b/>
            <w:bCs/>
            <w:sz w:val="36"/>
            <w:szCs w:val="36"/>
          </w:rPr>
          <w:t xml:space="preserve"> </w:t>
        </w:r>
        <w:proofErr w:type="spellStart"/>
        <w:r w:rsidRPr="00F92731">
          <w:rPr>
            <w:rFonts w:ascii="Times New Roman" w:eastAsia="Times New Roman" w:hAnsi="Times New Roman" w:cs="Times New Roman"/>
            <w:b/>
            <w:bCs/>
            <w:sz w:val="36"/>
            <w:szCs w:val="36"/>
          </w:rPr>
          <w:t>Kepimpinan</w:t>
        </w:r>
        <w:proofErr w:type="spellEnd"/>
        <w:r w:rsidRPr="00F92731">
          <w:rPr>
            <w:rFonts w:ascii="Times New Roman" w:eastAsia="Times New Roman" w:hAnsi="Times New Roman" w:cs="Times New Roman"/>
            <w:b/>
            <w:bCs/>
            <w:sz w:val="36"/>
            <w:szCs w:val="36"/>
          </w:rPr>
          <w:t xml:space="preserve"> </w:t>
        </w:r>
        <w:proofErr w:type="spellStart"/>
        <w:r w:rsidRPr="00F92731">
          <w:rPr>
            <w:rFonts w:ascii="Times New Roman" w:eastAsia="Times New Roman" w:hAnsi="Times New Roman" w:cs="Times New Roman"/>
            <w:b/>
            <w:bCs/>
            <w:sz w:val="36"/>
            <w:szCs w:val="36"/>
          </w:rPr>
          <w:t>Ummat</w:t>
        </w:r>
        <w:proofErr w:type="spellEnd"/>
        <w:r w:rsidRPr="00F92731">
          <w:rPr>
            <w:rFonts w:ascii="Times New Roman" w:eastAsia="Times New Roman" w:hAnsi="Times New Roman" w:cs="Times New Roman"/>
            <w:b/>
            <w:bCs/>
            <w:sz w:val="36"/>
            <w:szCs w:val="36"/>
          </w:rPr>
          <w:t> </w:t>
        </w:r>
      </w:ins>
    </w:p>
    <w:p w:rsidR="00F92731" w:rsidRPr="00F92731" w:rsidRDefault="00F92731" w:rsidP="00F92731">
      <w:pPr>
        <w:spacing w:after="0" w:line="360" w:lineRule="auto"/>
        <w:jc w:val="center"/>
        <w:rPr>
          <w:ins w:id="36"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center"/>
        <w:rPr>
          <w:ins w:id="37" w:author="Unknown"/>
          <w:rFonts w:ascii="Times New Roman" w:eastAsia="Times New Roman" w:hAnsi="Times New Roman" w:cs="Times New Roman"/>
          <w:b/>
          <w:bCs/>
          <w:sz w:val="24"/>
          <w:szCs w:val="24"/>
        </w:rPr>
      </w:pPr>
      <w:ins w:id="38" w:author="Unknown">
        <w:r w:rsidRPr="00F92731">
          <w:rPr>
            <w:rFonts w:ascii="Times New Roman" w:eastAsia="Times New Roman" w:hAnsi="Times New Roman" w:cs="Times New Roman"/>
            <w:b/>
            <w:bCs/>
            <w:sz w:val="36"/>
            <w:szCs w:val="36"/>
            <w:rtl/>
          </w:rPr>
          <w:t xml:space="preserve">الحمد لله الذى خلق الموت والحياة ليبلوكم أيكم أحسن عملا. أشهد أن لا إله الله الواحد الصمد وأشهد أن سيدنا محمدا عبده ورسوله سيد العالمين، اللهم صل وسلم على هذا النبى الكريم والمرسلين وعلى آله واصحابه أجمعين، أما بعد: فيا عباد الله أصيكم بنفسى بتقوى الله وإياي فقد فاز فوزا عظيما. إستمعوا بقول الله تعالى فى </w:t>
        </w:r>
        <w:r w:rsidRPr="00F92731">
          <w:rPr>
            <w:rFonts w:ascii="Times New Roman" w:eastAsia="Times New Roman" w:hAnsi="Times New Roman" w:cs="Times New Roman"/>
            <w:b/>
            <w:bCs/>
            <w:sz w:val="36"/>
            <w:szCs w:val="36"/>
            <w:rtl/>
          </w:rPr>
          <w:lastRenderedPageBreak/>
          <w:t>كتابه العزيز: أعوذ بالله من الشيطان الرجيم بسم الله الرحمن الرحيم : ياأيها الذين آمنوا إتقوا الله حق تقاته ولا تموتن إلا وأنتم مسلمون. واعلموا ان الله أمركم أمرا بدأ فيه بنفسه وثنى بالملائكة المسبحة بقدسه فقال تعالى مخبرا وآمرا إن الله وملائكته يصلون على النبى ياأيهاالذين آمنوا صلوا عليه وسلموا تسليما. اللهم صل وسلم على سيدنا محمد وعلى آله سيدنا محمد كما صليت وسلمت على إبراهيم وعلى آله إبراهيم فى العالمين إنك حميد مجيد</w:t>
        </w:r>
        <w:r w:rsidRPr="00F92731">
          <w:rPr>
            <w:rFonts w:ascii="Times New Roman" w:eastAsia="Times New Roman" w:hAnsi="Times New Roman" w:cs="Times New Roman"/>
            <w:b/>
            <w:bCs/>
            <w:sz w:val="36"/>
            <w:szCs w:val="36"/>
          </w:rPr>
          <w:t>.</w:t>
        </w:r>
      </w:ins>
    </w:p>
    <w:p w:rsidR="00F92731" w:rsidRPr="00F92731" w:rsidRDefault="00F92731" w:rsidP="00F92731">
      <w:pPr>
        <w:spacing w:after="0" w:line="360" w:lineRule="auto"/>
        <w:jc w:val="center"/>
        <w:rPr>
          <w:ins w:id="39"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center"/>
        <w:rPr>
          <w:ins w:id="40" w:author="Unknown"/>
          <w:rFonts w:ascii="Times New Roman" w:eastAsia="Times New Roman" w:hAnsi="Times New Roman" w:cs="Times New Roman"/>
          <w:b/>
          <w:bCs/>
          <w:sz w:val="24"/>
          <w:szCs w:val="24"/>
        </w:rPr>
      </w:pPr>
      <w:ins w:id="41" w:author="Unknown">
        <w:r w:rsidRPr="00F92731">
          <w:rPr>
            <w:rFonts w:ascii="Times New Roman" w:eastAsia="Times New Roman" w:hAnsi="Times New Roman" w:cs="Times New Roman"/>
            <w:b/>
            <w:bCs/>
            <w:sz w:val="36"/>
            <w:szCs w:val="36"/>
            <w:rtl/>
          </w:rPr>
          <w:t>اللهم اغفر للمؤمنين والمؤمنات والمسلمين والمسلمات الأحياء منهم الأموات إنك سميع قريب مجيب الدعوات وقاضي الحجات برحمتك ياأرحم الرحمين</w:t>
        </w:r>
        <w:r w:rsidRPr="00F92731">
          <w:rPr>
            <w:rFonts w:ascii="Times New Roman" w:eastAsia="Times New Roman" w:hAnsi="Times New Roman" w:cs="Times New Roman"/>
            <w:b/>
            <w:bCs/>
            <w:sz w:val="36"/>
            <w:szCs w:val="36"/>
          </w:rPr>
          <w:t>.</w:t>
        </w:r>
      </w:ins>
    </w:p>
    <w:p w:rsidR="00F92731" w:rsidRPr="00F92731" w:rsidRDefault="00F92731" w:rsidP="00F92731">
      <w:pPr>
        <w:spacing w:after="0" w:line="360" w:lineRule="auto"/>
        <w:jc w:val="center"/>
        <w:rPr>
          <w:ins w:id="42" w:author="Unknown"/>
          <w:rFonts w:ascii="Times New Roman" w:eastAsia="Times New Roman" w:hAnsi="Times New Roman" w:cs="Times New Roman"/>
          <w:b/>
          <w:bCs/>
          <w:sz w:val="24"/>
          <w:szCs w:val="24"/>
        </w:rPr>
      </w:pPr>
    </w:p>
    <w:p w:rsidR="00F92731" w:rsidRPr="00F92731" w:rsidRDefault="00F92731" w:rsidP="00F92731">
      <w:pPr>
        <w:spacing w:after="0" w:line="360" w:lineRule="auto"/>
        <w:jc w:val="center"/>
        <w:rPr>
          <w:ins w:id="43" w:author="Unknown"/>
          <w:rFonts w:ascii="Times New Roman" w:eastAsia="Times New Roman" w:hAnsi="Times New Roman" w:cs="Times New Roman"/>
          <w:b/>
          <w:bCs/>
          <w:sz w:val="24"/>
          <w:szCs w:val="24"/>
        </w:rPr>
      </w:pPr>
      <w:ins w:id="44" w:author="Unknown">
        <w:r w:rsidRPr="00F92731">
          <w:rPr>
            <w:rFonts w:ascii="Times New Roman" w:eastAsia="Times New Roman" w:hAnsi="Times New Roman" w:cs="Times New Roman"/>
            <w:b/>
            <w:bCs/>
            <w:sz w:val="36"/>
            <w:szCs w:val="36"/>
            <w:rtl/>
          </w:rPr>
          <w:t>اللهم إنا نسألك الثبات فى الأمر ونسألك العزيمة فى الرشد ونسألك شكرنعمتك وحسن عبادتك. ونعوذبك من شر ما تعلم ونسألك من خير ماتعلم ونستغفرك مما تعلم انك انت علام العيوب. اللهم انا نسألك حبك وحب من يحبك والعمل الذى يبلغنا حبك. اللهم اجعل حبك احب الينا من نفسنا واهلنا. ربنا لا تزع قلوبنا بعد إذ هديتنا وهب لنا من لدنك رحمة إنك أنت الوهاب. ربنا آتنا فى الدنيا حسنة وفى الآخرة حسنة وقنا عذاب النار. عباد الله إن الله يأمركم بالعدل والإحسان وإيتاء ذى القربى وينهى عن الفحشاء والمنكر والبغى يعظكم لعلكم تذكرون ولذكر الله أكبر والله يعلم ما تصنعون</w:t>
        </w:r>
        <w:r w:rsidRPr="00F92731">
          <w:rPr>
            <w:rFonts w:ascii="Times New Roman" w:eastAsia="Times New Roman" w:hAnsi="Times New Roman" w:cs="Times New Roman"/>
            <w:b/>
            <w:bCs/>
            <w:sz w:val="36"/>
            <w:szCs w:val="36"/>
          </w:rPr>
          <w:t>.</w:t>
        </w:r>
      </w:ins>
    </w:p>
    <w:p w:rsidR="00281330" w:rsidRPr="00F92731" w:rsidRDefault="00281330" w:rsidP="00F92731">
      <w:pPr>
        <w:spacing w:after="0" w:line="360" w:lineRule="auto"/>
        <w:rPr>
          <w:b/>
          <w:bCs/>
        </w:rPr>
      </w:pPr>
    </w:p>
    <w:sectPr w:rsidR="00281330" w:rsidRPr="00F92731" w:rsidSect="00F92731">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57695"/>
    <w:multiLevelType w:val="multilevel"/>
    <w:tmpl w:val="B2D66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2731"/>
    <w:rsid w:val="00281330"/>
    <w:rsid w:val="00386078"/>
    <w:rsid w:val="0053620E"/>
    <w:rsid w:val="007E6E2F"/>
    <w:rsid w:val="008F49EA"/>
    <w:rsid w:val="00B34773"/>
    <w:rsid w:val="00F92731"/>
    <w:rsid w:val="00FD61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2731"/>
    <w:rPr>
      <w:color w:val="0000FF"/>
      <w:u w:val="single"/>
    </w:rPr>
  </w:style>
  <w:style w:type="paragraph" w:styleId="BalloonText">
    <w:name w:val="Balloon Text"/>
    <w:basedOn w:val="Normal"/>
    <w:link w:val="BalloonTextChar"/>
    <w:uiPriority w:val="99"/>
    <w:semiHidden/>
    <w:unhideWhenUsed/>
    <w:rsid w:val="00F92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7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570645">
      <w:bodyDiv w:val="1"/>
      <w:marLeft w:val="0"/>
      <w:marRight w:val="0"/>
      <w:marTop w:val="0"/>
      <w:marBottom w:val="0"/>
      <w:divBdr>
        <w:top w:val="none" w:sz="0" w:space="0" w:color="auto"/>
        <w:left w:val="none" w:sz="0" w:space="0" w:color="auto"/>
        <w:bottom w:val="none" w:sz="0" w:space="0" w:color="auto"/>
        <w:right w:val="none" w:sz="0" w:space="0" w:color="auto"/>
      </w:divBdr>
      <w:divsChild>
        <w:div w:id="216018225">
          <w:marLeft w:val="0"/>
          <w:marRight w:val="0"/>
          <w:marTop w:val="0"/>
          <w:marBottom w:val="0"/>
          <w:divBdr>
            <w:top w:val="none" w:sz="0" w:space="0" w:color="auto"/>
            <w:left w:val="none" w:sz="0" w:space="0" w:color="auto"/>
            <w:bottom w:val="none" w:sz="0" w:space="0" w:color="auto"/>
            <w:right w:val="none" w:sz="0" w:space="0" w:color="auto"/>
          </w:divBdr>
          <w:divsChild>
            <w:div w:id="170267646">
              <w:marLeft w:val="0"/>
              <w:marRight w:val="0"/>
              <w:marTop w:val="0"/>
              <w:marBottom w:val="0"/>
              <w:divBdr>
                <w:top w:val="none" w:sz="0" w:space="0" w:color="auto"/>
                <w:left w:val="none" w:sz="0" w:space="0" w:color="auto"/>
                <w:bottom w:val="none" w:sz="0" w:space="0" w:color="auto"/>
                <w:right w:val="none" w:sz="0" w:space="0" w:color="auto"/>
              </w:divBdr>
            </w:div>
            <w:div w:id="202520391">
              <w:marLeft w:val="0"/>
              <w:marRight w:val="0"/>
              <w:marTop w:val="0"/>
              <w:marBottom w:val="0"/>
              <w:divBdr>
                <w:top w:val="none" w:sz="0" w:space="0" w:color="auto"/>
                <w:left w:val="none" w:sz="0" w:space="0" w:color="auto"/>
                <w:bottom w:val="none" w:sz="0" w:space="0" w:color="auto"/>
                <w:right w:val="none" w:sz="0" w:space="0" w:color="auto"/>
              </w:divBdr>
            </w:div>
            <w:div w:id="610403006">
              <w:marLeft w:val="0"/>
              <w:marRight w:val="0"/>
              <w:marTop w:val="0"/>
              <w:marBottom w:val="0"/>
              <w:divBdr>
                <w:top w:val="none" w:sz="0" w:space="0" w:color="auto"/>
                <w:left w:val="none" w:sz="0" w:space="0" w:color="auto"/>
                <w:bottom w:val="none" w:sz="0" w:space="0" w:color="auto"/>
                <w:right w:val="none" w:sz="0" w:space="0" w:color="auto"/>
              </w:divBdr>
            </w:div>
            <w:div w:id="976763165">
              <w:marLeft w:val="0"/>
              <w:marRight w:val="0"/>
              <w:marTop w:val="0"/>
              <w:marBottom w:val="0"/>
              <w:divBdr>
                <w:top w:val="none" w:sz="0" w:space="0" w:color="auto"/>
                <w:left w:val="none" w:sz="0" w:space="0" w:color="auto"/>
                <w:bottom w:val="none" w:sz="0" w:space="0" w:color="auto"/>
                <w:right w:val="none" w:sz="0" w:space="0" w:color="auto"/>
              </w:divBdr>
            </w:div>
            <w:div w:id="478233903">
              <w:marLeft w:val="0"/>
              <w:marRight w:val="0"/>
              <w:marTop w:val="0"/>
              <w:marBottom w:val="0"/>
              <w:divBdr>
                <w:top w:val="none" w:sz="0" w:space="0" w:color="auto"/>
                <w:left w:val="none" w:sz="0" w:space="0" w:color="auto"/>
                <w:bottom w:val="none" w:sz="0" w:space="0" w:color="auto"/>
                <w:right w:val="none" w:sz="0" w:space="0" w:color="auto"/>
              </w:divBdr>
            </w:div>
          </w:divsChild>
        </w:div>
        <w:div w:id="1127091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Syafii</dc:creator>
  <cp:keywords/>
  <dc:description/>
  <cp:lastModifiedBy>Syafii</cp:lastModifiedBy>
  <cp:revision>7</cp:revision>
  <dcterms:created xsi:type="dcterms:W3CDTF">2017-01-17T22:44:00Z</dcterms:created>
  <dcterms:modified xsi:type="dcterms:W3CDTF">2017-03-27T15:02:00Z</dcterms:modified>
</cp:coreProperties>
</file>