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C54" w:rsidRPr="000A0B4F" w:rsidRDefault="000A0B4F" w:rsidP="000A0B4F">
      <w:pPr>
        <w:spacing w:after="0" w:line="360" w:lineRule="auto"/>
        <w:jc w:val="center"/>
        <w:rPr>
          <w:ins w:id="0" w:author="Unknown"/>
          <w:rFonts w:asciiTheme="majorBidi" w:eastAsia="Times New Roman" w:hAnsiTheme="majorBidi" w:cstheme="majorBidi"/>
          <w:color w:val="000000"/>
          <w:sz w:val="36"/>
          <w:szCs w:val="36"/>
        </w:rPr>
      </w:pPr>
      <w:r w:rsidRPr="000A0B4F">
        <w:rPr>
          <w:rFonts w:asciiTheme="majorBidi" w:eastAsia="Times New Roman" w:hAnsiTheme="majorBidi" w:cstheme="majorBidi"/>
          <w:color w:val="000000"/>
          <w:sz w:val="32"/>
          <w:szCs w:val="32"/>
        </w:rPr>
        <w:t>Khutbah ‘Idil Fitri</w:t>
      </w:r>
      <w:ins w:id="1" w:author="Unknown">
        <w:r w:rsidR="00CB1C54" w:rsidRPr="000A0B4F">
          <w:rPr>
            <w:rFonts w:asciiTheme="majorBidi" w:eastAsia="Times New Roman" w:hAnsiTheme="majorBidi" w:cstheme="majorBidi"/>
            <w:color w:val="000000"/>
            <w:sz w:val="32"/>
            <w:szCs w:val="32"/>
          </w:rPr>
          <w:t xml:space="preserve"> </w:t>
        </w:r>
        <w:r w:rsidR="00CB1C54" w:rsidRPr="000A0B4F">
          <w:rPr>
            <w:rFonts w:asciiTheme="majorBidi" w:eastAsia="Times New Roman" w:hAnsiTheme="majorBidi" w:cstheme="majorBidi"/>
            <w:color w:val="000000"/>
            <w:sz w:val="32"/>
            <w:szCs w:val="32"/>
          </w:rPr>
          <w:br/>
        </w:r>
      </w:ins>
      <w:r w:rsidR="00421A1F">
        <w:rPr>
          <w:rFonts w:asciiTheme="majorBidi" w:eastAsia="Times New Roman" w:hAnsiTheme="majorBidi" w:cstheme="majorBidi"/>
          <w:color w:val="000000"/>
          <w:sz w:val="36"/>
          <w:szCs w:val="36"/>
        </w:rPr>
        <w:t>Pesan</w:t>
      </w:r>
      <w:r w:rsidRPr="000A0B4F">
        <w:rPr>
          <w:rFonts w:asciiTheme="majorBidi" w:eastAsia="Times New Roman" w:hAnsiTheme="majorBidi" w:cstheme="majorBidi"/>
          <w:color w:val="000000"/>
          <w:sz w:val="36"/>
          <w:szCs w:val="36"/>
        </w:rPr>
        <w:t xml:space="preserve"> Ramadhan </w:t>
      </w:r>
      <w:r w:rsidR="006634F8" w:rsidRPr="000A0B4F">
        <w:rPr>
          <w:rFonts w:asciiTheme="majorBidi" w:eastAsia="Times New Roman" w:hAnsiTheme="majorBidi" w:cstheme="majorBidi"/>
          <w:color w:val="000000"/>
          <w:sz w:val="36"/>
          <w:szCs w:val="36"/>
        </w:rPr>
        <w:t>Dan Lebaran</w:t>
      </w:r>
    </w:p>
    <w:p w:rsidR="00CB1C54" w:rsidRPr="00421A1F" w:rsidRDefault="00CB1C54" w:rsidP="00CB1C54">
      <w:pPr>
        <w:bidi/>
        <w:spacing w:after="240" w:line="360" w:lineRule="auto"/>
        <w:jc w:val="both"/>
        <w:rPr>
          <w:ins w:id="2" w:author="Unknown"/>
          <w:rFonts w:asciiTheme="majorBidi" w:eastAsia="Times New Roman" w:hAnsiTheme="majorBidi" w:cstheme="majorBidi"/>
          <w:color w:val="000000"/>
          <w:sz w:val="36"/>
          <w:szCs w:val="36"/>
        </w:rPr>
      </w:pPr>
    </w:p>
    <w:p w:rsidR="006634F8" w:rsidRPr="000A0B4F" w:rsidRDefault="00CB1C54" w:rsidP="00CB1C54">
      <w:pPr>
        <w:bidi/>
        <w:spacing w:after="0" w:line="360" w:lineRule="auto"/>
        <w:jc w:val="both"/>
        <w:rPr>
          <w:rFonts w:asciiTheme="majorBidi" w:eastAsia="Times New Roman" w:hAnsiTheme="majorBidi" w:cstheme="majorBidi"/>
          <w:color w:val="000000"/>
          <w:sz w:val="36"/>
          <w:szCs w:val="36"/>
          <w:rtl/>
        </w:rPr>
      </w:pPr>
      <w:ins w:id="3" w:author="Unknown">
        <w:r w:rsidRPr="000A0B4F">
          <w:rPr>
            <w:rFonts w:asciiTheme="majorBidi" w:eastAsia="Times New Roman" w:hAnsiTheme="majorBidi" w:cstheme="majorBidi"/>
            <w:color w:val="000000"/>
            <w:sz w:val="36"/>
            <w:szCs w:val="36"/>
            <w:rtl/>
          </w:rPr>
          <w:t>اللهُ اَكْبَرْ (3×) اللهُ اَكْبَرْ (3×) اللهُ اَكبَرْ (3×) اللهُ اَكْبَرْ كُلَّمَا هَلَّ هِلاَلٌ وَاَبْدَرَ اللهُ اَكْبَرْ كُلَّماَ صَامَ صَائِمٌ وَاَفْطَرْ اللهُ اَكْبَرْكُلَّماَ تَرَاكَمَ سَحَابٌ وَاَمْطَرْ وَكُلَّماَ نَبَتَ نَبَاتٌ وَاَزْهَرْوَكُلَّمَا اَطْعَمَ قَانِعُ اْلمُعْتَرْ. اللهُ اَكْبَرْ اللهُ اَكْبَرْ اللهُ اَكْبَرْ لاَ اِلَهَ اِلاَّ اللهُ وَاللهُ اَكْبَرْ اللهُ اَكْبَرْ وَ للهِ اْلحَمْدُ. </w:t>
        </w:r>
      </w:ins>
    </w:p>
    <w:p w:rsidR="00CB1C54" w:rsidRPr="000A0B4F" w:rsidRDefault="00CB1C54" w:rsidP="006634F8">
      <w:pPr>
        <w:bidi/>
        <w:spacing w:after="0" w:line="360" w:lineRule="auto"/>
        <w:jc w:val="both"/>
        <w:rPr>
          <w:ins w:id="4" w:author="Unknown"/>
          <w:rFonts w:asciiTheme="majorBidi" w:eastAsia="Times New Roman" w:hAnsiTheme="majorBidi" w:cstheme="majorBidi"/>
          <w:color w:val="000000"/>
          <w:sz w:val="36"/>
          <w:szCs w:val="36"/>
          <w:rtl/>
        </w:rPr>
      </w:pPr>
      <w:ins w:id="5" w:author="Unknown">
        <w:r w:rsidRPr="000A0B4F">
          <w:rPr>
            <w:rFonts w:asciiTheme="majorBidi" w:eastAsia="Times New Roman" w:hAnsiTheme="majorBidi" w:cstheme="majorBidi"/>
            <w:color w:val="000000"/>
            <w:sz w:val="36"/>
            <w:szCs w:val="36"/>
            <w:rtl/>
          </w:rPr>
          <w:t>اَلْحَمْدُ للهِ الَّذِى جَعَلَ لِلْمُسْلِمِيْنَ عِيْدَ اْلفِطْرِ بَعْدَ صِياَمِ رَمَضَانَ وَعْيدَ اْلاَضْحَى بَعْدَ يَوْمِ عَرَفَةَ. اللهُ اَكْبَرْ (3×) اَشْهَدُ اَنْ لاَ اِلَهَ اِلاَّ اللهُ وَحْدَهُ لاَ شَرِيْكَ لَهُ لَهُ اْلمَلِكُ اْلعَظِيْمُ اْلاَكْبَرْ وَاَشْهَدٌ اَنَّ سَيِّدَناَ مُحَمَّدًا عَبْدُهُ وَرَسُوْلُهُ الشَّافِعُ فِى اْلمَحْشَرْ نَبِيَّ قَدْ غَفَرَ اللهُ لَهُ مَا تَقَدَّمَ مِنْ ذَنْبِهِ وَمَا تَأَخَّرَ. اللهُمَّ صَلِّ عَلىَ سَيِّدِنَا مُحَمَّدٍ وَعَلَى اَلِهِ وَاَصْحَابِهِ الَّذِيْنَ اَذْهَبَ عَنْهُمُ الرِّجْسَ وَطَهَّرْ. اللهُ اَكْبَرْ. اَمَّا بَعْدُ. فَيَا عِبَادَاللهِ اِتَّقُوااللهَ حَقَّ تُقَاتِهِ وَلاَ تَمُوْتُنَّ اِلاَّ وَاَنْتُمْ مُسْلِمُوْنَ</w:t>
        </w:r>
      </w:ins>
    </w:p>
    <w:p w:rsidR="00CB1C54" w:rsidRPr="000A0B4F" w:rsidRDefault="00CB1C54" w:rsidP="00CB1C54">
      <w:pPr>
        <w:spacing w:after="240" w:line="360" w:lineRule="auto"/>
        <w:jc w:val="both"/>
        <w:rPr>
          <w:ins w:id="6" w:author="Unknown"/>
          <w:rFonts w:asciiTheme="majorBidi" w:eastAsia="Times New Roman" w:hAnsiTheme="majorBidi" w:cstheme="majorBidi"/>
          <w:color w:val="000000"/>
          <w:sz w:val="32"/>
          <w:szCs w:val="32"/>
          <w:rtl/>
        </w:rPr>
      </w:pPr>
    </w:p>
    <w:p w:rsidR="00CB1C54" w:rsidRPr="000A0B4F" w:rsidRDefault="000A0B4F" w:rsidP="00625518">
      <w:pPr>
        <w:spacing w:after="0" w:line="360" w:lineRule="auto"/>
        <w:jc w:val="both"/>
        <w:rPr>
          <w:ins w:id="7" w:author="Unknown"/>
          <w:rFonts w:asciiTheme="majorBidi" w:eastAsia="Times New Roman" w:hAnsiTheme="majorBidi" w:cstheme="majorBidi"/>
          <w:color w:val="000000"/>
          <w:sz w:val="32"/>
          <w:szCs w:val="32"/>
          <w:u w:val="single"/>
        </w:rPr>
      </w:pPr>
      <w:r w:rsidRPr="000A0B4F">
        <w:rPr>
          <w:rFonts w:asciiTheme="majorBidi" w:eastAsia="Times New Roman" w:hAnsiTheme="majorBidi" w:cstheme="majorBidi"/>
          <w:color w:val="000000"/>
          <w:sz w:val="32"/>
          <w:szCs w:val="32"/>
          <w:u w:val="single"/>
        </w:rPr>
        <w:t xml:space="preserve">Sedang solat ‘id </w:t>
      </w:r>
      <w:r w:rsidR="00625518" w:rsidRPr="000A0B4F">
        <w:rPr>
          <w:rFonts w:asciiTheme="majorBidi" w:eastAsia="Times New Roman" w:hAnsiTheme="majorBidi" w:cstheme="majorBidi"/>
          <w:color w:val="000000"/>
          <w:sz w:val="32"/>
          <w:szCs w:val="32"/>
          <w:u w:val="single"/>
        </w:rPr>
        <w:t>yang dimuliakan Allah sw</w:t>
      </w:r>
      <w:bookmarkStart w:id="8" w:name="_GoBack"/>
      <w:bookmarkEnd w:id="8"/>
      <w:r w:rsidR="00625518" w:rsidRPr="000A0B4F">
        <w:rPr>
          <w:rFonts w:asciiTheme="majorBidi" w:eastAsia="Times New Roman" w:hAnsiTheme="majorBidi" w:cstheme="majorBidi"/>
          <w:color w:val="000000"/>
          <w:sz w:val="32"/>
          <w:szCs w:val="32"/>
          <w:u w:val="single"/>
        </w:rPr>
        <w:t>t</w:t>
      </w:r>
    </w:p>
    <w:p w:rsidR="00CB1C54" w:rsidRPr="000A0B4F" w:rsidRDefault="00B24A78" w:rsidP="00E6781A">
      <w:pPr>
        <w:spacing w:after="0" w:line="360" w:lineRule="auto"/>
        <w:ind w:firstLine="720"/>
        <w:jc w:val="both"/>
        <w:rPr>
          <w:ins w:id="9" w:author="Unknown"/>
          <w:rFonts w:asciiTheme="majorBidi" w:eastAsia="Times New Roman" w:hAnsiTheme="majorBidi" w:cstheme="majorBidi"/>
          <w:color w:val="000000"/>
          <w:sz w:val="32"/>
          <w:szCs w:val="32"/>
        </w:rPr>
      </w:pPr>
      <w:r>
        <w:rPr>
          <w:rFonts w:asciiTheme="majorBidi" w:eastAsia="Times New Roman" w:hAnsiTheme="majorBidi" w:cstheme="majorBidi"/>
          <w:color w:val="000000"/>
          <w:sz w:val="32"/>
          <w:szCs w:val="32"/>
        </w:rPr>
        <w:t xml:space="preserve">Suara takbir bergema </w:t>
      </w:r>
      <w:ins w:id="10" w:author="Unknown">
        <w:r w:rsidR="00CB1C54" w:rsidRPr="000A0B4F">
          <w:rPr>
            <w:rFonts w:asciiTheme="majorBidi" w:eastAsia="Times New Roman" w:hAnsiTheme="majorBidi" w:cstheme="majorBidi"/>
            <w:color w:val="000000"/>
            <w:sz w:val="32"/>
            <w:szCs w:val="32"/>
          </w:rPr>
          <w:t>Sejak</w:t>
        </w:r>
      </w:ins>
      <w:r w:rsidR="00E6781A">
        <w:rPr>
          <w:rFonts w:asciiTheme="majorBidi" w:eastAsia="Times New Roman" w:hAnsiTheme="majorBidi" w:cstheme="majorBidi"/>
          <w:color w:val="000000"/>
          <w:sz w:val="32"/>
          <w:szCs w:val="32"/>
        </w:rPr>
        <w:t xml:space="preserve"> se</w:t>
      </w:r>
      <w:ins w:id="11" w:author="Unknown">
        <w:r w:rsidR="00CB1C54" w:rsidRPr="000A0B4F">
          <w:rPr>
            <w:rFonts w:asciiTheme="majorBidi" w:eastAsia="Times New Roman" w:hAnsiTheme="majorBidi" w:cstheme="majorBidi"/>
            <w:color w:val="000000"/>
            <w:sz w:val="32"/>
            <w:szCs w:val="32"/>
          </w:rPr>
          <w:t>malam alunan suara takbir</w:t>
        </w:r>
      </w:ins>
      <w:r w:rsidR="00E6781A">
        <w:rPr>
          <w:rFonts w:asciiTheme="majorBidi" w:eastAsia="Times New Roman" w:hAnsiTheme="majorBidi" w:cstheme="majorBidi"/>
          <w:color w:val="000000"/>
          <w:sz w:val="32"/>
          <w:szCs w:val="32"/>
        </w:rPr>
        <w:t xml:space="preserve"> bergema</w:t>
      </w:r>
      <w:ins w:id="12" w:author="Unknown">
        <w:r w:rsidR="00CB1C54" w:rsidRPr="000A0B4F">
          <w:rPr>
            <w:rFonts w:asciiTheme="majorBidi" w:eastAsia="Times New Roman" w:hAnsiTheme="majorBidi" w:cstheme="majorBidi"/>
            <w:color w:val="000000"/>
            <w:sz w:val="32"/>
            <w:szCs w:val="32"/>
          </w:rPr>
          <w:t xml:space="preserve">, tasbih, tahmid dan tahlil sebagai bentuk ungkapan rasa syukur kepada Allah SWT atas kemenangan besar yang kita peroleh setelah menjalankan ibadah puasa Ramadhan selama satu bulan penuh. </w:t>
        </w:r>
      </w:ins>
    </w:p>
    <w:p w:rsidR="00CB1C54" w:rsidRPr="000A0B4F" w:rsidRDefault="00CB1C54" w:rsidP="00CB1C54">
      <w:pPr>
        <w:spacing w:after="0" w:line="360" w:lineRule="auto"/>
        <w:jc w:val="both"/>
        <w:rPr>
          <w:ins w:id="13" w:author="Unknown"/>
          <w:rFonts w:asciiTheme="majorBidi" w:eastAsia="Times New Roman" w:hAnsiTheme="majorBidi" w:cstheme="majorBidi"/>
          <w:color w:val="000000"/>
          <w:sz w:val="32"/>
          <w:szCs w:val="32"/>
        </w:rPr>
      </w:pPr>
      <w:ins w:id="14" w:author="Unknown">
        <w:r w:rsidRPr="000A0B4F">
          <w:rPr>
            <w:rFonts w:asciiTheme="majorBidi" w:eastAsia="Times New Roman" w:hAnsiTheme="majorBidi" w:cstheme="majorBidi"/>
            <w:color w:val="000000"/>
            <w:sz w:val="32"/>
            <w:szCs w:val="32"/>
          </w:rPr>
          <w:t>Rasulullah SAW bersabda:</w:t>
        </w:r>
      </w:ins>
    </w:p>
    <w:p w:rsidR="00CB1C54" w:rsidRPr="000A0B4F" w:rsidRDefault="00CB1C54" w:rsidP="00CB1C54">
      <w:pPr>
        <w:bidi/>
        <w:spacing w:after="0" w:line="360" w:lineRule="auto"/>
        <w:jc w:val="both"/>
        <w:rPr>
          <w:ins w:id="15" w:author="Unknown"/>
          <w:rFonts w:asciiTheme="majorBidi" w:eastAsia="Times New Roman" w:hAnsiTheme="majorBidi" w:cstheme="majorBidi"/>
          <w:color w:val="000000"/>
          <w:sz w:val="32"/>
          <w:szCs w:val="32"/>
          <w:rtl/>
        </w:rPr>
      </w:pPr>
      <w:ins w:id="16" w:author="Unknown">
        <w:r w:rsidRPr="000A0B4F">
          <w:rPr>
            <w:rFonts w:asciiTheme="majorBidi" w:eastAsia="Times New Roman" w:hAnsiTheme="majorBidi" w:cstheme="majorBidi"/>
            <w:color w:val="000000"/>
            <w:sz w:val="32"/>
            <w:szCs w:val="32"/>
            <w:rtl/>
          </w:rPr>
          <w:t>زَيِّنُوْا اَعْيَادَكُمْ بِالتَّكْبِيْر</w:t>
        </w:r>
        <w:bookmarkStart w:id="17" w:name="more"/>
        <w:bookmarkEnd w:id="17"/>
      </w:ins>
    </w:p>
    <w:p w:rsidR="00CB1C54" w:rsidRPr="000A0B4F" w:rsidRDefault="00CB1C54" w:rsidP="00625518">
      <w:pPr>
        <w:spacing w:after="0" w:line="360" w:lineRule="auto"/>
        <w:jc w:val="both"/>
        <w:rPr>
          <w:ins w:id="18" w:author="Unknown"/>
          <w:rFonts w:asciiTheme="majorBidi" w:eastAsia="Times New Roman" w:hAnsiTheme="majorBidi" w:cstheme="majorBidi"/>
          <w:color w:val="000000"/>
          <w:sz w:val="32"/>
          <w:szCs w:val="32"/>
        </w:rPr>
      </w:pPr>
      <w:ins w:id="19" w:author="Unknown">
        <w:r w:rsidRPr="000A0B4F">
          <w:rPr>
            <w:rFonts w:asciiTheme="majorBidi" w:eastAsia="Times New Roman" w:hAnsiTheme="majorBidi" w:cstheme="majorBidi"/>
            <w:color w:val="000000"/>
            <w:sz w:val="32"/>
            <w:szCs w:val="32"/>
          </w:rPr>
          <w:t>“</w:t>
        </w:r>
        <w:r w:rsidRPr="000A0B4F">
          <w:rPr>
            <w:rFonts w:asciiTheme="majorBidi" w:eastAsia="Times New Roman" w:hAnsiTheme="majorBidi" w:cstheme="majorBidi"/>
            <w:i/>
            <w:iCs/>
            <w:color w:val="000000"/>
            <w:sz w:val="32"/>
            <w:szCs w:val="32"/>
          </w:rPr>
          <w:t>Hiasilah hari rayamu dengan takbir</w:t>
        </w:r>
        <w:r w:rsidRPr="000A0B4F">
          <w:rPr>
            <w:rFonts w:asciiTheme="majorBidi" w:eastAsia="Times New Roman" w:hAnsiTheme="majorBidi" w:cstheme="majorBidi"/>
            <w:color w:val="000000"/>
            <w:sz w:val="32"/>
            <w:szCs w:val="32"/>
          </w:rPr>
          <w:t>.”</w:t>
        </w:r>
      </w:ins>
    </w:p>
    <w:p w:rsidR="00CB1C54" w:rsidRPr="000A0B4F" w:rsidRDefault="00CB1C54" w:rsidP="00625518">
      <w:pPr>
        <w:spacing w:after="0" w:line="360" w:lineRule="auto"/>
        <w:ind w:firstLine="720"/>
        <w:jc w:val="both"/>
        <w:rPr>
          <w:ins w:id="20" w:author="Unknown"/>
          <w:rFonts w:asciiTheme="majorBidi" w:eastAsia="Times New Roman" w:hAnsiTheme="majorBidi" w:cstheme="majorBidi"/>
          <w:color w:val="000000"/>
          <w:sz w:val="32"/>
          <w:szCs w:val="32"/>
        </w:rPr>
      </w:pPr>
      <w:ins w:id="21" w:author="Unknown">
        <w:r w:rsidRPr="000A0B4F">
          <w:rPr>
            <w:rFonts w:asciiTheme="majorBidi" w:eastAsia="Times New Roman" w:hAnsiTheme="majorBidi" w:cstheme="majorBidi"/>
            <w:color w:val="000000"/>
            <w:sz w:val="32"/>
            <w:szCs w:val="32"/>
          </w:rPr>
          <w:lastRenderedPageBreak/>
          <w:t>Takbir kita tanamkan ke dalam lubuk hati sebagai pengakuan atas kebesaran dan keagungan Allah SWT sedangkan selain Allah semuanya kecil semata. Kalimat tasbih dan tahmid, kita tujukan untuk mensucikan Tuhan dan segenap yang berhubungan dengan-Nya.</w:t>
        </w:r>
      </w:ins>
    </w:p>
    <w:p w:rsidR="00CB1C54" w:rsidRPr="000A0B4F" w:rsidRDefault="00CB1C54" w:rsidP="00CB1C54">
      <w:pPr>
        <w:spacing w:after="0" w:line="360" w:lineRule="auto"/>
        <w:ind w:firstLine="720"/>
        <w:jc w:val="both"/>
        <w:rPr>
          <w:ins w:id="22" w:author="Unknown"/>
          <w:rFonts w:asciiTheme="majorBidi" w:eastAsia="Times New Roman" w:hAnsiTheme="majorBidi" w:cstheme="majorBidi"/>
          <w:color w:val="000000"/>
          <w:sz w:val="32"/>
          <w:szCs w:val="32"/>
        </w:rPr>
      </w:pPr>
      <w:ins w:id="23" w:author="Unknown">
        <w:r w:rsidRPr="000A0B4F">
          <w:rPr>
            <w:rFonts w:asciiTheme="majorBidi" w:eastAsia="Times New Roman" w:hAnsiTheme="majorBidi" w:cstheme="majorBidi"/>
            <w:color w:val="000000"/>
            <w:sz w:val="32"/>
            <w:szCs w:val="32"/>
          </w:rPr>
          <w:t>Tidak lupa puji syukur juga kita tujukan untuk Rahman dan Rahim-Nya yang tidak pernah pilih kasih kepada seluruh hambanya. Sementara tahlil kita lantunkan untuk memperkokoh keimanan kita bahwa Dia lah Dzat yang maha Esa dan maha kuasa. Seluruh alam semesta ini tunduk dan patuh kepada perintah-Nya.</w:t>
        </w:r>
      </w:ins>
    </w:p>
    <w:p w:rsidR="00CB1C54" w:rsidRPr="000A0B4F" w:rsidRDefault="00CB1C54" w:rsidP="00CB1C54">
      <w:pPr>
        <w:bidi/>
        <w:spacing w:after="0" w:line="360" w:lineRule="auto"/>
        <w:jc w:val="both"/>
        <w:rPr>
          <w:ins w:id="24" w:author="Unknown"/>
          <w:rFonts w:asciiTheme="majorBidi" w:eastAsia="Times New Roman" w:hAnsiTheme="majorBidi" w:cstheme="majorBidi"/>
          <w:color w:val="000000"/>
          <w:sz w:val="32"/>
          <w:szCs w:val="32"/>
          <w:rtl/>
        </w:rPr>
      </w:pPr>
      <w:ins w:id="25" w:author="Unknown">
        <w:r w:rsidRPr="000A0B4F">
          <w:rPr>
            <w:rFonts w:asciiTheme="majorBidi" w:eastAsia="Times New Roman" w:hAnsiTheme="majorBidi" w:cstheme="majorBidi"/>
            <w:color w:val="000000"/>
            <w:sz w:val="32"/>
            <w:szCs w:val="32"/>
            <w:rtl/>
          </w:rPr>
          <w:t>اللهُ اَكْبَرْ (3×) وَ للهِ اْلحَمْدُ</w:t>
        </w:r>
      </w:ins>
    </w:p>
    <w:p w:rsidR="000A0B4F" w:rsidRPr="000A0B4F" w:rsidRDefault="000A0B4F" w:rsidP="000A0B4F">
      <w:pPr>
        <w:spacing w:after="0" w:line="360" w:lineRule="auto"/>
        <w:jc w:val="both"/>
        <w:rPr>
          <w:ins w:id="26" w:author="Unknown"/>
          <w:rFonts w:asciiTheme="majorBidi" w:eastAsia="Times New Roman" w:hAnsiTheme="majorBidi" w:cstheme="majorBidi"/>
          <w:color w:val="000000"/>
          <w:sz w:val="32"/>
          <w:szCs w:val="32"/>
          <w:u w:val="single"/>
        </w:rPr>
      </w:pPr>
      <w:r w:rsidRPr="000A0B4F">
        <w:rPr>
          <w:rFonts w:asciiTheme="majorBidi" w:eastAsia="Times New Roman" w:hAnsiTheme="majorBidi" w:cstheme="majorBidi"/>
          <w:color w:val="000000"/>
          <w:sz w:val="32"/>
          <w:szCs w:val="32"/>
          <w:u w:val="single"/>
        </w:rPr>
        <w:t>Sedang solat ‘id yang dimuliakan Allah swt</w:t>
      </w:r>
    </w:p>
    <w:p w:rsidR="00CB1C54" w:rsidRPr="000A0B4F" w:rsidRDefault="00CB1C54" w:rsidP="00CB1C54">
      <w:pPr>
        <w:spacing w:after="0" w:line="360" w:lineRule="auto"/>
        <w:jc w:val="both"/>
        <w:rPr>
          <w:ins w:id="27" w:author="Unknown"/>
          <w:rFonts w:asciiTheme="majorBidi" w:eastAsia="Times New Roman" w:hAnsiTheme="majorBidi" w:cstheme="majorBidi"/>
          <w:color w:val="000000"/>
          <w:sz w:val="32"/>
          <w:szCs w:val="32"/>
        </w:rPr>
      </w:pPr>
    </w:p>
    <w:p w:rsidR="00CB1C54" w:rsidRPr="000A0B4F" w:rsidRDefault="00CB1C54" w:rsidP="00776C31">
      <w:pPr>
        <w:spacing w:after="0" w:line="360" w:lineRule="auto"/>
        <w:ind w:firstLine="720"/>
        <w:jc w:val="both"/>
        <w:rPr>
          <w:ins w:id="28" w:author="Unknown"/>
          <w:rFonts w:asciiTheme="majorBidi" w:eastAsia="Times New Roman" w:hAnsiTheme="majorBidi" w:cstheme="majorBidi"/>
          <w:color w:val="000000"/>
          <w:sz w:val="32"/>
          <w:szCs w:val="32"/>
        </w:rPr>
      </w:pPr>
      <w:ins w:id="29" w:author="Unknown">
        <w:r w:rsidRPr="000A0B4F">
          <w:rPr>
            <w:rFonts w:asciiTheme="majorBidi" w:eastAsia="Times New Roman" w:hAnsiTheme="majorBidi" w:cstheme="majorBidi"/>
            <w:color w:val="000000"/>
            <w:sz w:val="32"/>
            <w:szCs w:val="32"/>
          </w:rPr>
          <w:t xml:space="preserve">Setelah satu bulan penuh kita menunaikan ibadah puasa dan atas karunia-Nya pada hari ini kita dapat berhari raya bersama, maka sudah sepantasnya pada hari yang bahagia ini kita bergembira, merayakan sebuah momentum kemenangan dan kebahagiaan berkat limpahan rahmat dan maghfiroh-Nya </w:t>
        </w:r>
      </w:ins>
    </w:p>
    <w:p w:rsidR="00CB1C54" w:rsidRPr="000A0B4F" w:rsidRDefault="00CB1C54" w:rsidP="007C1852">
      <w:pPr>
        <w:spacing w:after="0" w:line="360" w:lineRule="auto"/>
        <w:ind w:firstLine="720"/>
        <w:jc w:val="both"/>
        <w:rPr>
          <w:ins w:id="30" w:author="Unknown"/>
          <w:rFonts w:asciiTheme="majorBidi" w:eastAsia="Times New Roman" w:hAnsiTheme="majorBidi" w:cstheme="majorBidi"/>
          <w:color w:val="000000"/>
          <w:sz w:val="32"/>
          <w:szCs w:val="32"/>
        </w:rPr>
      </w:pPr>
      <w:ins w:id="31" w:author="Unknown">
        <w:r w:rsidRPr="000A0B4F">
          <w:rPr>
            <w:rFonts w:asciiTheme="majorBidi" w:eastAsia="Times New Roman" w:hAnsiTheme="majorBidi" w:cstheme="majorBidi"/>
            <w:color w:val="000000"/>
            <w:sz w:val="32"/>
            <w:szCs w:val="32"/>
          </w:rPr>
          <w:t>Seiring dengan berlalunya Bulan suci Ramadhan. Banyak pelajara</w:t>
        </w:r>
      </w:ins>
      <w:r w:rsidR="00776C31" w:rsidRPr="000A0B4F">
        <w:rPr>
          <w:rFonts w:asciiTheme="majorBidi" w:eastAsia="Times New Roman" w:hAnsiTheme="majorBidi" w:cstheme="majorBidi"/>
          <w:color w:val="000000"/>
          <w:sz w:val="32"/>
          <w:szCs w:val="32"/>
        </w:rPr>
        <w:t>n,</w:t>
      </w:r>
      <w:ins w:id="32" w:author="Unknown">
        <w:r w:rsidRPr="000A0B4F">
          <w:rPr>
            <w:rFonts w:asciiTheme="majorBidi" w:eastAsia="Times New Roman" w:hAnsiTheme="majorBidi" w:cstheme="majorBidi"/>
            <w:color w:val="000000"/>
            <w:sz w:val="32"/>
            <w:szCs w:val="32"/>
          </w:rPr>
          <w:t xml:space="preserve"> hikmah, faidah dan fadhilah yang dapat kita petik untuk menjadi bekal dalam mengarungi kehidupan yang </w:t>
        </w:r>
        <w:proofErr w:type="gramStart"/>
        <w:r w:rsidRPr="000A0B4F">
          <w:rPr>
            <w:rFonts w:asciiTheme="majorBidi" w:eastAsia="Times New Roman" w:hAnsiTheme="majorBidi" w:cstheme="majorBidi"/>
            <w:color w:val="000000"/>
            <w:sz w:val="32"/>
            <w:szCs w:val="32"/>
          </w:rPr>
          <w:t>akan</w:t>
        </w:r>
        <w:proofErr w:type="gramEnd"/>
        <w:r w:rsidRPr="000A0B4F">
          <w:rPr>
            <w:rFonts w:asciiTheme="majorBidi" w:eastAsia="Times New Roman" w:hAnsiTheme="majorBidi" w:cstheme="majorBidi"/>
            <w:color w:val="000000"/>
            <w:sz w:val="32"/>
            <w:szCs w:val="32"/>
          </w:rPr>
          <w:t xml:space="preserve"> datang. Sebab 12 jam x 30 hari mulai terbitnya fajar hingga terbenamnya matahari, semula sesuatu yang halal menjadi haram. Makan dan minum yang semula halal bagi </w:t>
        </w:r>
      </w:ins>
      <w:r w:rsidR="007C1852" w:rsidRPr="000A0B4F">
        <w:rPr>
          <w:rFonts w:asciiTheme="majorBidi" w:eastAsia="Times New Roman" w:hAnsiTheme="majorBidi" w:cstheme="majorBidi"/>
          <w:color w:val="000000"/>
          <w:sz w:val="32"/>
          <w:szCs w:val="32"/>
        </w:rPr>
        <w:t>kita sebagai ummat Islam</w:t>
      </w:r>
      <w:ins w:id="33" w:author="Unknown">
        <w:r w:rsidRPr="000A0B4F">
          <w:rPr>
            <w:rFonts w:asciiTheme="majorBidi" w:eastAsia="Times New Roman" w:hAnsiTheme="majorBidi" w:cstheme="majorBidi"/>
            <w:color w:val="000000"/>
            <w:sz w:val="32"/>
            <w:szCs w:val="32"/>
          </w:rPr>
          <w:t xml:space="preserve"> di sepanjang hari, maka di bulan Ramadhan menjadi haram. </w:t>
        </w:r>
      </w:ins>
      <w:r w:rsidR="007C1852" w:rsidRPr="000A0B4F">
        <w:rPr>
          <w:rFonts w:asciiTheme="majorBidi" w:eastAsia="Times New Roman" w:hAnsiTheme="majorBidi" w:cstheme="majorBidi"/>
          <w:color w:val="000000"/>
          <w:sz w:val="32"/>
          <w:szCs w:val="32"/>
        </w:rPr>
        <w:t xml:space="preserve">Karenanya banyak sekali rintangan, hambatan serta cobaan yang dihadapi di bulan suci </w:t>
      </w:r>
      <w:r w:rsidR="007C1852" w:rsidRPr="000A0B4F">
        <w:rPr>
          <w:rFonts w:asciiTheme="majorBidi" w:eastAsia="Times New Roman" w:hAnsiTheme="majorBidi" w:cstheme="majorBidi"/>
          <w:color w:val="000000"/>
          <w:sz w:val="32"/>
          <w:szCs w:val="32"/>
        </w:rPr>
        <w:lastRenderedPageBreak/>
        <w:t xml:space="preserve">tersebut. </w:t>
      </w:r>
      <w:ins w:id="34" w:author="Unknown">
        <w:r w:rsidRPr="000A0B4F">
          <w:rPr>
            <w:rFonts w:asciiTheme="majorBidi" w:eastAsia="Times New Roman" w:hAnsiTheme="majorBidi" w:cstheme="majorBidi"/>
            <w:color w:val="000000"/>
            <w:sz w:val="32"/>
            <w:szCs w:val="32"/>
          </w:rPr>
          <w:t>Tapi setelah semua cobaan yg kita lewati</w:t>
        </w:r>
      </w:ins>
      <w:r w:rsidR="0080478B" w:rsidRPr="000A0B4F">
        <w:rPr>
          <w:rFonts w:asciiTheme="majorBidi" w:eastAsia="Times New Roman" w:hAnsiTheme="majorBidi" w:cstheme="majorBidi"/>
          <w:color w:val="000000"/>
          <w:sz w:val="32"/>
          <w:szCs w:val="32"/>
        </w:rPr>
        <w:t xml:space="preserve"> ketika berpuasa</w:t>
      </w:r>
      <w:ins w:id="35" w:author="Unknown">
        <w:r w:rsidRPr="000A0B4F">
          <w:rPr>
            <w:rFonts w:asciiTheme="majorBidi" w:eastAsia="Times New Roman" w:hAnsiTheme="majorBidi" w:cstheme="majorBidi"/>
            <w:color w:val="000000"/>
            <w:sz w:val="32"/>
            <w:szCs w:val="32"/>
          </w:rPr>
          <w:t xml:space="preserve"> pernahka</w:t>
        </w:r>
      </w:ins>
      <w:r w:rsidR="003135A2" w:rsidRPr="000A0B4F">
        <w:rPr>
          <w:rFonts w:asciiTheme="majorBidi" w:eastAsia="Times New Roman" w:hAnsiTheme="majorBidi" w:cstheme="majorBidi"/>
          <w:color w:val="000000"/>
          <w:sz w:val="32"/>
          <w:szCs w:val="32"/>
        </w:rPr>
        <w:t>h</w:t>
      </w:r>
      <w:ins w:id="36" w:author="Unknown">
        <w:r w:rsidRPr="000A0B4F">
          <w:rPr>
            <w:rFonts w:asciiTheme="majorBidi" w:eastAsia="Times New Roman" w:hAnsiTheme="majorBidi" w:cstheme="majorBidi"/>
            <w:color w:val="000000"/>
            <w:sz w:val="32"/>
            <w:szCs w:val="32"/>
          </w:rPr>
          <w:t xml:space="preserve"> kita memperhatikan aspek social Ramadhan, semua orang pernah merasa kenyang tapi tidak semuanya pernah merasakan lapar.</w:t>
        </w:r>
      </w:ins>
      <w:r w:rsidR="00EC61FC">
        <w:rPr>
          <w:rFonts w:asciiTheme="majorBidi" w:eastAsia="Times New Roman" w:hAnsiTheme="majorBidi" w:cstheme="majorBidi"/>
          <w:color w:val="000000"/>
          <w:sz w:val="32"/>
          <w:szCs w:val="32"/>
        </w:rPr>
        <w:t xml:space="preserve"> Banyak diantara kita</w:t>
      </w:r>
      <w:r w:rsidR="007C1852" w:rsidRPr="000A0B4F">
        <w:rPr>
          <w:rFonts w:asciiTheme="majorBidi" w:eastAsia="Times New Roman" w:hAnsiTheme="majorBidi" w:cstheme="majorBidi"/>
          <w:color w:val="000000"/>
          <w:sz w:val="32"/>
          <w:szCs w:val="32"/>
        </w:rPr>
        <w:t>, ketika berbuka puasa dengan memakan hidangan yang lzat dan nikmat sekali, tapi bagaimana nasib orang-orang yang dikolong jembatan, orang di pinggir kali.</w:t>
      </w:r>
    </w:p>
    <w:p w:rsidR="00CB1C54" w:rsidRPr="000A0B4F" w:rsidRDefault="00CB1C54" w:rsidP="00FC5C4D">
      <w:pPr>
        <w:spacing w:after="0" w:line="360" w:lineRule="auto"/>
        <w:ind w:firstLine="720"/>
        <w:jc w:val="both"/>
        <w:rPr>
          <w:ins w:id="37" w:author="Unknown"/>
          <w:rFonts w:asciiTheme="majorBidi" w:eastAsia="Times New Roman" w:hAnsiTheme="majorBidi" w:cstheme="majorBidi"/>
          <w:color w:val="000000"/>
          <w:sz w:val="32"/>
          <w:szCs w:val="32"/>
        </w:rPr>
      </w:pPr>
      <w:ins w:id="38" w:author="Unknown">
        <w:r w:rsidRPr="000A0B4F">
          <w:rPr>
            <w:rFonts w:asciiTheme="majorBidi" w:eastAsia="Times New Roman" w:hAnsiTheme="majorBidi" w:cstheme="majorBidi"/>
            <w:color w:val="000000"/>
            <w:sz w:val="32"/>
            <w:szCs w:val="32"/>
          </w:rPr>
          <w:t xml:space="preserve">Lihatlah diri kita, bukankah seringkali kita merasa paling besar, seolah-olah semua </w:t>
        </w:r>
      </w:ins>
      <w:r w:rsidR="001F13F7" w:rsidRPr="000A0B4F">
        <w:rPr>
          <w:rFonts w:asciiTheme="majorBidi" w:eastAsia="Times New Roman" w:hAnsiTheme="majorBidi" w:cstheme="majorBidi"/>
          <w:color w:val="000000"/>
          <w:sz w:val="32"/>
          <w:szCs w:val="32"/>
        </w:rPr>
        <w:t>orang</w:t>
      </w:r>
      <w:ins w:id="39" w:author="Unknown">
        <w:r w:rsidRPr="000A0B4F">
          <w:rPr>
            <w:rFonts w:asciiTheme="majorBidi" w:eastAsia="Times New Roman" w:hAnsiTheme="majorBidi" w:cstheme="majorBidi"/>
            <w:color w:val="000000"/>
            <w:sz w:val="32"/>
            <w:szCs w:val="32"/>
          </w:rPr>
          <w:t xml:space="preserve"> kecil</w:t>
        </w:r>
      </w:ins>
      <w:r w:rsidR="00163D61" w:rsidRPr="000A0B4F">
        <w:rPr>
          <w:rFonts w:asciiTheme="majorBidi" w:eastAsia="Times New Roman" w:hAnsiTheme="majorBidi" w:cstheme="majorBidi"/>
          <w:color w:val="000000"/>
          <w:sz w:val="32"/>
          <w:szCs w:val="32"/>
        </w:rPr>
        <w:t xml:space="preserve">. Seringkali kali kita merasa paling hebat, paling jagoan, paling kaya, paling senior, seakan orang lain tidak mampuh, orang lain miskin. </w:t>
      </w:r>
      <w:ins w:id="40" w:author="Unknown">
        <w:r w:rsidRPr="000A0B4F">
          <w:rPr>
            <w:rFonts w:asciiTheme="majorBidi" w:eastAsia="Times New Roman" w:hAnsiTheme="majorBidi" w:cstheme="majorBidi"/>
            <w:color w:val="000000"/>
            <w:sz w:val="32"/>
            <w:szCs w:val="32"/>
          </w:rPr>
          <w:t xml:space="preserve">Tidakkah kita sadar, bahwa kita sesungguhnya tidak lain adalah makhluk yang sangat-sangat lemah, </w:t>
        </w:r>
      </w:ins>
      <w:r w:rsidR="001F13F7" w:rsidRPr="000A0B4F">
        <w:rPr>
          <w:rFonts w:asciiTheme="majorBidi" w:eastAsia="Times New Roman" w:hAnsiTheme="majorBidi" w:cstheme="majorBidi"/>
          <w:color w:val="000000"/>
          <w:sz w:val="32"/>
          <w:szCs w:val="32"/>
        </w:rPr>
        <w:t xml:space="preserve">Tidakkah kita sadar bahwa kita diciptakan dari sesuatu yang sangat hina dan jiji, tidak laku dijual-belikan, </w:t>
      </w:r>
      <w:ins w:id="41" w:author="Unknown">
        <w:r w:rsidRPr="000A0B4F">
          <w:rPr>
            <w:rFonts w:asciiTheme="majorBidi" w:eastAsia="Times New Roman" w:hAnsiTheme="majorBidi" w:cstheme="majorBidi"/>
            <w:color w:val="000000"/>
            <w:sz w:val="32"/>
            <w:szCs w:val="32"/>
          </w:rPr>
          <w:t>maka kepada siapa lagi kita berharap selain kepada Allah swt yang telah menciptakan kita dan dengan kasih say</w:t>
        </w:r>
      </w:ins>
      <w:r w:rsidRPr="000A0B4F">
        <w:rPr>
          <w:rFonts w:asciiTheme="majorBidi" w:eastAsia="Times New Roman" w:hAnsiTheme="majorBidi" w:cstheme="majorBidi"/>
          <w:color w:val="000000"/>
          <w:sz w:val="32"/>
          <w:szCs w:val="32"/>
        </w:rPr>
        <w:t>a</w:t>
      </w:r>
      <w:ins w:id="42" w:author="Unknown">
        <w:r w:rsidRPr="000A0B4F">
          <w:rPr>
            <w:rFonts w:asciiTheme="majorBidi" w:eastAsia="Times New Roman" w:hAnsiTheme="majorBidi" w:cstheme="majorBidi"/>
            <w:color w:val="000000"/>
            <w:sz w:val="32"/>
            <w:szCs w:val="32"/>
          </w:rPr>
          <w:t>ng Allah</w:t>
        </w:r>
      </w:ins>
      <w:r w:rsidRPr="000A0B4F">
        <w:rPr>
          <w:rFonts w:asciiTheme="majorBidi" w:eastAsia="Times New Roman" w:hAnsiTheme="majorBidi" w:cstheme="majorBidi"/>
          <w:color w:val="000000"/>
          <w:sz w:val="32"/>
          <w:szCs w:val="32"/>
        </w:rPr>
        <w:t>lah</w:t>
      </w:r>
      <w:ins w:id="43" w:author="Unknown">
        <w:r w:rsidRPr="000A0B4F">
          <w:rPr>
            <w:rFonts w:asciiTheme="majorBidi" w:eastAsia="Times New Roman" w:hAnsiTheme="majorBidi" w:cstheme="majorBidi"/>
            <w:color w:val="000000"/>
            <w:sz w:val="32"/>
            <w:szCs w:val="32"/>
          </w:rPr>
          <w:t xml:space="preserve"> kita diberi kesempatan menikmati hidup di dunia milik Allah ini</w:t>
        </w:r>
      </w:ins>
      <w:r w:rsidR="0080478B" w:rsidRPr="000A0B4F">
        <w:rPr>
          <w:rFonts w:asciiTheme="majorBidi" w:eastAsia="Times New Roman" w:hAnsiTheme="majorBidi" w:cstheme="majorBidi"/>
          <w:color w:val="000000"/>
          <w:sz w:val="32"/>
          <w:szCs w:val="32"/>
        </w:rPr>
        <w:t>, Allah lah yang memberikan rizki, memberikan panjang umur dan Allah lah yang memberikan nikmat yang sangat banyak dan banyak tiada tara.</w:t>
      </w:r>
    </w:p>
    <w:p w:rsidR="00CB1C54" w:rsidRPr="000A0B4F" w:rsidRDefault="00CB1C54" w:rsidP="00CB1C54">
      <w:pPr>
        <w:spacing w:after="0" w:line="360" w:lineRule="auto"/>
        <w:ind w:firstLine="720"/>
        <w:jc w:val="both"/>
        <w:rPr>
          <w:ins w:id="44" w:author="Unknown"/>
          <w:rFonts w:asciiTheme="majorBidi" w:eastAsia="Times New Roman" w:hAnsiTheme="majorBidi" w:cstheme="majorBidi"/>
          <w:color w:val="000000"/>
          <w:sz w:val="32"/>
          <w:szCs w:val="32"/>
        </w:rPr>
      </w:pPr>
      <w:ins w:id="45" w:author="Unknown">
        <w:r w:rsidRPr="000A0B4F">
          <w:rPr>
            <w:rFonts w:asciiTheme="majorBidi" w:eastAsia="Times New Roman" w:hAnsiTheme="majorBidi" w:cstheme="majorBidi"/>
            <w:color w:val="000000"/>
            <w:sz w:val="32"/>
            <w:szCs w:val="32"/>
          </w:rPr>
          <w:t>Maka</w:t>
        </w:r>
      </w:ins>
      <w:r w:rsidR="001F13F7" w:rsidRPr="000A0B4F">
        <w:rPr>
          <w:rFonts w:asciiTheme="majorBidi" w:eastAsia="Times New Roman" w:hAnsiTheme="majorBidi" w:cstheme="majorBidi"/>
          <w:color w:val="000000"/>
          <w:sz w:val="32"/>
          <w:szCs w:val="32"/>
        </w:rPr>
        <w:t>……</w:t>
      </w:r>
      <w:ins w:id="46" w:author="Unknown">
        <w:r w:rsidRPr="000A0B4F">
          <w:rPr>
            <w:rFonts w:asciiTheme="majorBidi" w:eastAsia="Times New Roman" w:hAnsiTheme="majorBidi" w:cstheme="majorBidi"/>
            <w:color w:val="000000"/>
            <w:sz w:val="32"/>
            <w:szCs w:val="32"/>
          </w:rPr>
          <w:t xml:space="preserve"> apa sesungguhnya yang menahan kaki kita tidak mau melangkah ke </w:t>
        </w:r>
        <w:proofErr w:type="gramStart"/>
        <w:r w:rsidRPr="000A0B4F">
          <w:rPr>
            <w:rFonts w:asciiTheme="majorBidi" w:eastAsia="Times New Roman" w:hAnsiTheme="majorBidi" w:cstheme="majorBidi"/>
            <w:color w:val="000000"/>
            <w:sz w:val="32"/>
            <w:szCs w:val="32"/>
          </w:rPr>
          <w:t>masjid ?</w:t>
        </w:r>
        <w:proofErr w:type="gramEnd"/>
      </w:ins>
    </w:p>
    <w:p w:rsidR="00CB1C54" w:rsidRPr="000A0B4F" w:rsidRDefault="00D2143A" w:rsidP="00CB1C54">
      <w:pPr>
        <w:spacing w:after="0" w:line="360" w:lineRule="auto"/>
        <w:jc w:val="both"/>
        <w:rPr>
          <w:ins w:id="47" w:author="Unknown"/>
          <w:rFonts w:asciiTheme="majorBidi" w:eastAsia="Times New Roman" w:hAnsiTheme="majorBidi" w:cstheme="majorBidi"/>
          <w:color w:val="000000"/>
          <w:sz w:val="32"/>
          <w:szCs w:val="32"/>
        </w:rPr>
      </w:pPr>
      <w:r w:rsidRPr="000A0B4F">
        <w:rPr>
          <w:rFonts w:asciiTheme="majorBidi" w:eastAsia="Times New Roman" w:hAnsiTheme="majorBidi" w:cstheme="majorBidi"/>
          <w:color w:val="000000"/>
          <w:sz w:val="32"/>
          <w:szCs w:val="32"/>
        </w:rPr>
        <w:t>Maka …..</w:t>
      </w:r>
      <w:ins w:id="48" w:author="Unknown">
        <w:r w:rsidR="00CB1C54" w:rsidRPr="000A0B4F">
          <w:rPr>
            <w:rFonts w:asciiTheme="majorBidi" w:eastAsia="Times New Roman" w:hAnsiTheme="majorBidi" w:cstheme="majorBidi"/>
            <w:color w:val="000000"/>
            <w:sz w:val="32"/>
            <w:szCs w:val="32"/>
          </w:rPr>
          <w:t xml:space="preserve">Apakah yang menahan kepala kita sehingga tidak mau menunduk ke tanah bersujud di hadapan </w:t>
        </w:r>
        <w:proofErr w:type="gramStart"/>
        <w:r w:rsidR="00CB1C54" w:rsidRPr="000A0B4F">
          <w:rPr>
            <w:rFonts w:asciiTheme="majorBidi" w:eastAsia="Times New Roman" w:hAnsiTheme="majorBidi" w:cstheme="majorBidi"/>
            <w:color w:val="000000"/>
            <w:sz w:val="32"/>
            <w:szCs w:val="32"/>
          </w:rPr>
          <w:t>Allah ?</w:t>
        </w:r>
        <w:proofErr w:type="gramEnd"/>
      </w:ins>
    </w:p>
    <w:p w:rsidR="00CB1C54" w:rsidRPr="000A0B4F" w:rsidRDefault="00D2143A" w:rsidP="00CB1C54">
      <w:pPr>
        <w:spacing w:after="0" w:line="360" w:lineRule="auto"/>
        <w:jc w:val="both"/>
        <w:rPr>
          <w:ins w:id="49" w:author="Unknown"/>
          <w:rFonts w:asciiTheme="majorBidi" w:eastAsia="Times New Roman" w:hAnsiTheme="majorBidi" w:cstheme="majorBidi"/>
          <w:color w:val="000000"/>
          <w:sz w:val="32"/>
          <w:szCs w:val="32"/>
        </w:rPr>
      </w:pPr>
      <w:r w:rsidRPr="000A0B4F">
        <w:rPr>
          <w:rFonts w:asciiTheme="majorBidi" w:eastAsia="Times New Roman" w:hAnsiTheme="majorBidi" w:cstheme="majorBidi"/>
          <w:color w:val="000000"/>
          <w:sz w:val="32"/>
          <w:szCs w:val="32"/>
        </w:rPr>
        <w:t>Maka …..</w:t>
      </w:r>
      <w:ins w:id="50" w:author="Unknown">
        <w:r w:rsidR="00CB1C54" w:rsidRPr="000A0B4F">
          <w:rPr>
            <w:rFonts w:asciiTheme="majorBidi" w:eastAsia="Times New Roman" w:hAnsiTheme="majorBidi" w:cstheme="majorBidi"/>
            <w:color w:val="000000"/>
            <w:sz w:val="32"/>
            <w:szCs w:val="32"/>
          </w:rPr>
          <w:t xml:space="preserve">Apakah yang menahan lidah kita sehingga kaku </w:t>
        </w:r>
      </w:ins>
      <w:r w:rsidRPr="000A0B4F">
        <w:rPr>
          <w:rFonts w:asciiTheme="majorBidi" w:eastAsia="Times New Roman" w:hAnsiTheme="majorBidi" w:cstheme="majorBidi"/>
          <w:color w:val="000000"/>
          <w:sz w:val="32"/>
          <w:szCs w:val="32"/>
        </w:rPr>
        <w:t xml:space="preserve">untuk </w:t>
      </w:r>
      <w:ins w:id="51" w:author="Unknown">
        <w:r w:rsidR="00CB1C54" w:rsidRPr="000A0B4F">
          <w:rPr>
            <w:rFonts w:asciiTheme="majorBidi" w:eastAsia="Times New Roman" w:hAnsiTheme="majorBidi" w:cstheme="majorBidi"/>
            <w:color w:val="000000"/>
            <w:sz w:val="32"/>
            <w:szCs w:val="32"/>
          </w:rPr>
          <w:t xml:space="preserve">mengucapkan dzikir dan </w:t>
        </w:r>
        <w:proofErr w:type="gramStart"/>
        <w:r w:rsidR="00CB1C54" w:rsidRPr="000A0B4F">
          <w:rPr>
            <w:rFonts w:asciiTheme="majorBidi" w:eastAsia="Times New Roman" w:hAnsiTheme="majorBidi" w:cstheme="majorBidi"/>
            <w:color w:val="000000"/>
            <w:sz w:val="32"/>
            <w:szCs w:val="32"/>
          </w:rPr>
          <w:t>takbir ?</w:t>
        </w:r>
        <w:proofErr w:type="gramEnd"/>
      </w:ins>
    </w:p>
    <w:p w:rsidR="00CB1C54" w:rsidRPr="000A0B4F" w:rsidRDefault="00CB1C54" w:rsidP="00CB1C54">
      <w:pPr>
        <w:spacing w:after="0" w:line="360" w:lineRule="auto"/>
        <w:jc w:val="both"/>
        <w:rPr>
          <w:ins w:id="52" w:author="Unknown"/>
          <w:rFonts w:asciiTheme="majorBidi" w:eastAsia="Times New Roman" w:hAnsiTheme="majorBidi" w:cstheme="majorBidi"/>
          <w:color w:val="000000"/>
          <w:sz w:val="32"/>
          <w:szCs w:val="32"/>
        </w:rPr>
      </w:pPr>
      <w:ins w:id="53" w:author="Unknown">
        <w:r w:rsidRPr="000A0B4F">
          <w:rPr>
            <w:rFonts w:asciiTheme="majorBidi" w:eastAsia="Times New Roman" w:hAnsiTheme="majorBidi" w:cstheme="majorBidi"/>
            <w:color w:val="000000"/>
            <w:sz w:val="32"/>
            <w:szCs w:val="32"/>
          </w:rPr>
          <w:t xml:space="preserve">Apakah yang menahan hati kita sehingga sulit merindukan </w:t>
        </w:r>
        <w:proofErr w:type="gramStart"/>
        <w:r w:rsidRPr="000A0B4F">
          <w:rPr>
            <w:rFonts w:asciiTheme="majorBidi" w:eastAsia="Times New Roman" w:hAnsiTheme="majorBidi" w:cstheme="majorBidi"/>
            <w:color w:val="000000"/>
            <w:sz w:val="32"/>
            <w:szCs w:val="32"/>
          </w:rPr>
          <w:t>Allah ?</w:t>
        </w:r>
        <w:proofErr w:type="gramEnd"/>
      </w:ins>
    </w:p>
    <w:p w:rsidR="00CB1C54" w:rsidRPr="000A0B4F" w:rsidRDefault="00CB1C54" w:rsidP="00CB1C54">
      <w:pPr>
        <w:spacing w:after="0" w:line="360" w:lineRule="auto"/>
        <w:jc w:val="both"/>
        <w:rPr>
          <w:ins w:id="54" w:author="Unknown"/>
          <w:rFonts w:asciiTheme="majorBidi" w:eastAsia="Times New Roman" w:hAnsiTheme="majorBidi" w:cstheme="majorBidi"/>
          <w:color w:val="000000"/>
          <w:sz w:val="32"/>
          <w:szCs w:val="32"/>
        </w:rPr>
      </w:pPr>
      <w:ins w:id="55" w:author="Unknown">
        <w:r w:rsidRPr="000A0B4F">
          <w:rPr>
            <w:rFonts w:asciiTheme="majorBidi" w:eastAsia="Times New Roman" w:hAnsiTheme="majorBidi" w:cstheme="majorBidi"/>
            <w:color w:val="000000"/>
            <w:sz w:val="32"/>
            <w:szCs w:val="32"/>
          </w:rPr>
          <w:lastRenderedPageBreak/>
          <w:t>Apakah yang menahan pikiran</w:t>
        </w:r>
      </w:ins>
      <w:r w:rsidRPr="000A0B4F">
        <w:rPr>
          <w:rFonts w:asciiTheme="majorBidi" w:eastAsia="Times New Roman" w:hAnsiTheme="majorBidi" w:cstheme="majorBidi"/>
          <w:color w:val="000000"/>
          <w:sz w:val="32"/>
          <w:szCs w:val="32"/>
        </w:rPr>
        <w:t xml:space="preserve"> </w:t>
      </w:r>
      <w:ins w:id="56" w:author="Unknown">
        <w:r w:rsidRPr="000A0B4F">
          <w:rPr>
            <w:rFonts w:asciiTheme="majorBidi" w:eastAsia="Times New Roman" w:hAnsiTheme="majorBidi" w:cstheme="majorBidi"/>
            <w:color w:val="000000"/>
            <w:sz w:val="32"/>
            <w:szCs w:val="32"/>
          </w:rPr>
          <w:t xml:space="preserve">kita sehingga tidak mendambakan </w:t>
        </w:r>
        <w:proofErr w:type="gramStart"/>
        <w:r w:rsidRPr="000A0B4F">
          <w:rPr>
            <w:rFonts w:asciiTheme="majorBidi" w:eastAsia="Times New Roman" w:hAnsiTheme="majorBidi" w:cstheme="majorBidi"/>
            <w:color w:val="000000"/>
            <w:sz w:val="32"/>
            <w:szCs w:val="32"/>
          </w:rPr>
          <w:t>surga ?</w:t>
        </w:r>
        <w:proofErr w:type="gramEnd"/>
      </w:ins>
    </w:p>
    <w:p w:rsidR="00CB1C54" w:rsidRPr="000A0B4F" w:rsidRDefault="00CB1C54" w:rsidP="00CB1C54">
      <w:pPr>
        <w:spacing w:after="0" w:line="360" w:lineRule="auto"/>
        <w:rPr>
          <w:rFonts w:asciiTheme="majorBidi" w:eastAsia="Times New Roman" w:hAnsiTheme="majorBidi" w:cstheme="majorBidi"/>
          <w:color w:val="000000"/>
          <w:sz w:val="32"/>
          <w:szCs w:val="32"/>
        </w:rPr>
      </w:pPr>
      <w:ins w:id="57" w:author="Unknown">
        <w:r w:rsidRPr="000A0B4F">
          <w:rPr>
            <w:rFonts w:asciiTheme="majorBidi" w:eastAsia="Times New Roman" w:hAnsiTheme="majorBidi" w:cstheme="majorBidi"/>
            <w:color w:val="000000"/>
            <w:sz w:val="32"/>
            <w:szCs w:val="32"/>
          </w:rPr>
          <w:t>Apakah yang menahan diri kita sehingga mengabaikan hak-hak Allah dan cenderung memperturutkan hawa nafsu</w:t>
        </w:r>
      </w:ins>
      <w:r w:rsidR="00EC61FC">
        <w:rPr>
          <w:rFonts w:asciiTheme="majorBidi" w:eastAsia="Times New Roman" w:hAnsiTheme="majorBidi" w:cstheme="majorBidi"/>
          <w:color w:val="000000"/>
          <w:sz w:val="32"/>
          <w:szCs w:val="32"/>
        </w:rPr>
        <w:t>,</w:t>
      </w:r>
      <w:ins w:id="58" w:author="Unknown">
        <w:r w:rsidRPr="000A0B4F">
          <w:rPr>
            <w:rFonts w:asciiTheme="majorBidi" w:eastAsia="Times New Roman" w:hAnsiTheme="majorBidi" w:cstheme="majorBidi"/>
            <w:color w:val="000000"/>
            <w:sz w:val="32"/>
            <w:szCs w:val="32"/>
          </w:rPr>
          <w:t xml:space="preserve"> padahal hawa nafsu itu mendorong kepada kejelekan</w:t>
        </w:r>
      </w:ins>
      <w:r w:rsidR="00D2143A" w:rsidRPr="000A0B4F">
        <w:rPr>
          <w:rFonts w:asciiTheme="majorBidi" w:eastAsia="Times New Roman" w:hAnsiTheme="majorBidi" w:cstheme="majorBidi"/>
          <w:color w:val="000000"/>
          <w:sz w:val="32"/>
          <w:szCs w:val="32"/>
        </w:rPr>
        <w:t>, kedurjanaan dan kesesatan</w:t>
      </w:r>
    </w:p>
    <w:p w:rsidR="00CB1C54" w:rsidRPr="000A0B4F" w:rsidRDefault="00CB1C54" w:rsidP="00CB1C54">
      <w:pPr>
        <w:spacing w:after="0" w:line="360" w:lineRule="auto"/>
        <w:rPr>
          <w:rFonts w:asciiTheme="majorBidi" w:eastAsia="Times New Roman" w:hAnsiTheme="majorBidi" w:cstheme="majorBidi"/>
          <w:color w:val="000000"/>
          <w:sz w:val="32"/>
          <w:szCs w:val="32"/>
        </w:rPr>
      </w:pPr>
      <w:ins w:id="59" w:author="Unknown">
        <w:r w:rsidRPr="000A0B4F">
          <w:rPr>
            <w:rFonts w:asciiTheme="majorBidi" w:eastAsia="Times New Roman" w:hAnsiTheme="majorBidi" w:cstheme="majorBidi"/>
            <w:color w:val="000000"/>
            <w:sz w:val="32"/>
            <w:szCs w:val="32"/>
          </w:rPr>
          <w:t>Apakah kesombongan kita sudah demikian memuncak, sehingga sedemik</w:t>
        </w:r>
      </w:ins>
      <w:r w:rsidR="0080478B" w:rsidRPr="000A0B4F">
        <w:rPr>
          <w:rFonts w:asciiTheme="majorBidi" w:eastAsia="Times New Roman" w:hAnsiTheme="majorBidi" w:cstheme="majorBidi"/>
          <w:color w:val="000000"/>
          <w:sz w:val="32"/>
          <w:szCs w:val="32"/>
        </w:rPr>
        <w:t>i</w:t>
      </w:r>
      <w:ins w:id="60" w:author="Unknown">
        <w:r w:rsidRPr="000A0B4F">
          <w:rPr>
            <w:rFonts w:asciiTheme="majorBidi" w:eastAsia="Times New Roman" w:hAnsiTheme="majorBidi" w:cstheme="majorBidi"/>
            <w:color w:val="000000"/>
            <w:sz w:val="32"/>
            <w:szCs w:val="32"/>
          </w:rPr>
          <w:t>an lantang kita durhaka kepada Allah</w:t>
        </w:r>
      </w:ins>
      <w:r w:rsidR="0080478B" w:rsidRPr="000A0B4F">
        <w:rPr>
          <w:rFonts w:asciiTheme="majorBidi" w:eastAsia="Times New Roman" w:hAnsiTheme="majorBidi" w:cstheme="majorBidi"/>
          <w:color w:val="000000"/>
          <w:sz w:val="32"/>
          <w:szCs w:val="32"/>
        </w:rPr>
        <w:t xml:space="preserve"> swt?</w:t>
      </w:r>
      <w:r w:rsidR="00D2143A" w:rsidRPr="000A0B4F">
        <w:rPr>
          <w:rFonts w:asciiTheme="majorBidi" w:eastAsia="Times New Roman" w:hAnsiTheme="majorBidi" w:cstheme="majorBidi"/>
          <w:color w:val="000000"/>
          <w:sz w:val="32"/>
          <w:szCs w:val="32"/>
        </w:rPr>
        <w:t xml:space="preserve"> </w:t>
      </w:r>
    </w:p>
    <w:p w:rsidR="00CB1C54" w:rsidRPr="000A0B4F" w:rsidRDefault="0080478B" w:rsidP="00CB1C54">
      <w:pPr>
        <w:spacing w:after="0" w:line="360" w:lineRule="auto"/>
        <w:rPr>
          <w:ins w:id="61" w:author="Unknown"/>
          <w:rFonts w:asciiTheme="majorBidi" w:eastAsia="Times New Roman" w:hAnsiTheme="majorBidi" w:cstheme="majorBidi"/>
          <w:color w:val="000000"/>
          <w:sz w:val="32"/>
          <w:szCs w:val="32"/>
        </w:rPr>
      </w:pPr>
      <w:r w:rsidRPr="000A0B4F">
        <w:rPr>
          <w:rFonts w:asciiTheme="majorBidi" w:eastAsia="Times New Roman" w:hAnsiTheme="majorBidi" w:cstheme="majorBidi"/>
          <w:color w:val="000000"/>
          <w:sz w:val="32"/>
          <w:szCs w:val="32"/>
        </w:rPr>
        <w:t xml:space="preserve">Allahu </w:t>
      </w:r>
      <w:proofErr w:type="gramStart"/>
      <w:r w:rsidRPr="000A0B4F">
        <w:rPr>
          <w:rFonts w:asciiTheme="majorBidi" w:eastAsia="Times New Roman" w:hAnsiTheme="majorBidi" w:cstheme="majorBidi"/>
          <w:color w:val="000000"/>
          <w:sz w:val="32"/>
          <w:szCs w:val="32"/>
        </w:rPr>
        <w:t>akbar  Allahu</w:t>
      </w:r>
      <w:proofErr w:type="gramEnd"/>
      <w:r w:rsidRPr="000A0B4F">
        <w:rPr>
          <w:rFonts w:asciiTheme="majorBidi" w:eastAsia="Times New Roman" w:hAnsiTheme="majorBidi" w:cstheme="majorBidi"/>
          <w:color w:val="000000"/>
          <w:sz w:val="32"/>
          <w:szCs w:val="32"/>
        </w:rPr>
        <w:t xml:space="preserve"> akbar walillahilham</w:t>
      </w:r>
      <w:ins w:id="62" w:author="Unknown">
        <w:r w:rsidR="00CB1C54" w:rsidRPr="000A0B4F">
          <w:rPr>
            <w:rFonts w:asciiTheme="majorBidi" w:eastAsia="Times New Roman" w:hAnsiTheme="majorBidi" w:cstheme="majorBidi"/>
            <w:color w:val="000000"/>
            <w:sz w:val="32"/>
            <w:szCs w:val="32"/>
          </w:rPr>
          <w:br/>
        </w:r>
      </w:ins>
    </w:p>
    <w:p w:rsidR="00CB1C54" w:rsidRPr="000A0B4F" w:rsidRDefault="00CB1C54" w:rsidP="00D41F0E">
      <w:pPr>
        <w:spacing w:after="0" w:line="360" w:lineRule="auto"/>
        <w:ind w:firstLine="720"/>
        <w:jc w:val="both"/>
        <w:rPr>
          <w:ins w:id="63" w:author="Unknown"/>
          <w:rFonts w:asciiTheme="majorBidi" w:eastAsia="Times New Roman" w:hAnsiTheme="majorBidi" w:cstheme="majorBidi"/>
          <w:color w:val="000000"/>
          <w:sz w:val="32"/>
          <w:szCs w:val="32"/>
        </w:rPr>
      </w:pPr>
      <w:r w:rsidRPr="000A0B4F">
        <w:rPr>
          <w:rFonts w:asciiTheme="majorBidi" w:eastAsia="Times New Roman" w:hAnsiTheme="majorBidi" w:cstheme="majorBidi"/>
          <w:color w:val="000000"/>
          <w:sz w:val="32"/>
          <w:szCs w:val="32"/>
        </w:rPr>
        <w:t xml:space="preserve">Pertanyaan –pertanyaan di atas harusnya dapat menggugah kepada kita, bahwa kita adalah makhluk Allah swt., ciptaan Allah swt, yang seharusnya dapat beribadah semaksimal di dunia fana ini. Kapan lagi kita beribadah kepada Allah swt. </w:t>
      </w:r>
      <w:proofErr w:type="gramStart"/>
      <w:r w:rsidRPr="000A0B4F">
        <w:rPr>
          <w:rFonts w:asciiTheme="majorBidi" w:eastAsia="Times New Roman" w:hAnsiTheme="majorBidi" w:cstheme="majorBidi"/>
          <w:color w:val="000000"/>
          <w:sz w:val="32"/>
          <w:szCs w:val="32"/>
        </w:rPr>
        <w:t>kapan</w:t>
      </w:r>
      <w:proofErr w:type="gramEnd"/>
      <w:r w:rsidRPr="000A0B4F">
        <w:rPr>
          <w:rFonts w:asciiTheme="majorBidi" w:eastAsia="Times New Roman" w:hAnsiTheme="majorBidi" w:cstheme="majorBidi"/>
          <w:color w:val="000000"/>
          <w:sz w:val="32"/>
          <w:szCs w:val="32"/>
        </w:rPr>
        <w:t xml:space="preserve"> lagi kita mengabdi kepada Allah swt.</w:t>
      </w:r>
      <w:r w:rsidR="0080478B" w:rsidRPr="000A0B4F">
        <w:rPr>
          <w:rFonts w:asciiTheme="majorBidi" w:eastAsia="Times New Roman" w:hAnsiTheme="majorBidi" w:cstheme="majorBidi"/>
          <w:color w:val="000000"/>
          <w:sz w:val="32"/>
          <w:szCs w:val="32"/>
        </w:rPr>
        <w:t xml:space="preserve"> </w:t>
      </w:r>
      <w:proofErr w:type="gramStart"/>
      <w:r w:rsidR="0080478B" w:rsidRPr="000A0B4F">
        <w:rPr>
          <w:rFonts w:asciiTheme="majorBidi" w:eastAsia="Times New Roman" w:hAnsiTheme="majorBidi" w:cstheme="majorBidi"/>
          <w:color w:val="000000"/>
          <w:sz w:val="32"/>
          <w:szCs w:val="32"/>
        </w:rPr>
        <w:t>apakah</w:t>
      </w:r>
      <w:proofErr w:type="gramEnd"/>
      <w:r w:rsidR="0080478B" w:rsidRPr="000A0B4F">
        <w:rPr>
          <w:rFonts w:asciiTheme="majorBidi" w:eastAsia="Times New Roman" w:hAnsiTheme="majorBidi" w:cstheme="majorBidi"/>
          <w:color w:val="000000"/>
          <w:sz w:val="32"/>
          <w:szCs w:val="32"/>
        </w:rPr>
        <w:t xml:space="preserve"> kalau sudah menderita, sudah jatuh sakit parah baru beribadah kepada A</w:t>
      </w:r>
      <w:r w:rsidR="007B55CE" w:rsidRPr="000A0B4F">
        <w:rPr>
          <w:rFonts w:asciiTheme="majorBidi" w:eastAsia="Times New Roman" w:hAnsiTheme="majorBidi" w:cstheme="majorBidi"/>
          <w:color w:val="000000"/>
          <w:sz w:val="32"/>
          <w:szCs w:val="32"/>
        </w:rPr>
        <w:t xml:space="preserve">llah swt, atau kalau sudah meninggal, baru kita sadar .  </w:t>
      </w:r>
      <w:proofErr w:type="gramStart"/>
      <w:r w:rsidR="007B55CE" w:rsidRPr="000A0B4F">
        <w:rPr>
          <w:rFonts w:asciiTheme="majorBidi" w:eastAsia="Times New Roman" w:hAnsiTheme="majorBidi" w:cstheme="majorBidi"/>
          <w:color w:val="000000"/>
          <w:sz w:val="32"/>
          <w:szCs w:val="32"/>
        </w:rPr>
        <w:t>subhanallah</w:t>
      </w:r>
      <w:proofErr w:type="gramEnd"/>
    </w:p>
    <w:p w:rsidR="00CB1C54" w:rsidRPr="000A0B4F" w:rsidRDefault="00CB1C54" w:rsidP="00CB1C54">
      <w:pPr>
        <w:spacing w:after="0" w:line="360" w:lineRule="auto"/>
        <w:jc w:val="both"/>
        <w:rPr>
          <w:ins w:id="64" w:author="Unknown"/>
          <w:rFonts w:asciiTheme="majorBidi" w:eastAsia="Times New Roman" w:hAnsiTheme="majorBidi" w:cstheme="majorBidi"/>
          <w:color w:val="000000"/>
          <w:sz w:val="32"/>
          <w:szCs w:val="32"/>
        </w:rPr>
      </w:pPr>
    </w:p>
    <w:p w:rsidR="00D41F0E" w:rsidRPr="000A0B4F" w:rsidRDefault="0080478B" w:rsidP="00CA3765">
      <w:pPr>
        <w:spacing w:after="0" w:line="360" w:lineRule="auto"/>
        <w:ind w:firstLine="720"/>
        <w:jc w:val="both"/>
        <w:rPr>
          <w:rFonts w:asciiTheme="majorBidi" w:eastAsia="Times New Roman" w:hAnsiTheme="majorBidi" w:cstheme="majorBidi"/>
          <w:color w:val="000000"/>
          <w:sz w:val="32"/>
          <w:szCs w:val="32"/>
        </w:rPr>
      </w:pPr>
      <w:r w:rsidRPr="000A0B4F">
        <w:rPr>
          <w:rFonts w:asciiTheme="majorBidi" w:eastAsia="Times New Roman" w:hAnsiTheme="majorBidi" w:cstheme="majorBidi"/>
          <w:color w:val="000000"/>
          <w:sz w:val="32"/>
          <w:szCs w:val="32"/>
        </w:rPr>
        <w:t>Oleh karena itu b</w:t>
      </w:r>
      <w:ins w:id="65" w:author="Unknown">
        <w:r w:rsidR="00CB1C54" w:rsidRPr="000A0B4F">
          <w:rPr>
            <w:rFonts w:asciiTheme="majorBidi" w:eastAsia="Times New Roman" w:hAnsiTheme="majorBidi" w:cstheme="majorBidi"/>
            <w:color w:val="000000"/>
            <w:sz w:val="32"/>
            <w:szCs w:val="32"/>
          </w:rPr>
          <w:t>erbahagialah kita</w:t>
        </w:r>
      </w:ins>
      <w:r w:rsidR="00D41F0E" w:rsidRPr="000A0B4F">
        <w:rPr>
          <w:rFonts w:asciiTheme="majorBidi" w:eastAsia="Times New Roman" w:hAnsiTheme="majorBidi" w:cstheme="majorBidi"/>
          <w:color w:val="000000"/>
          <w:sz w:val="32"/>
          <w:szCs w:val="32"/>
        </w:rPr>
        <w:t>,</w:t>
      </w:r>
      <w:ins w:id="66" w:author="Unknown">
        <w:r w:rsidR="00CB1C54" w:rsidRPr="000A0B4F">
          <w:rPr>
            <w:rFonts w:asciiTheme="majorBidi" w:eastAsia="Times New Roman" w:hAnsiTheme="majorBidi" w:cstheme="majorBidi"/>
            <w:color w:val="000000"/>
            <w:sz w:val="32"/>
            <w:szCs w:val="32"/>
          </w:rPr>
          <w:t xml:space="preserve"> karena hingga saat ini kita dimudahkan oleh Allah</w:t>
        </w:r>
      </w:ins>
      <w:r w:rsidR="00EC61FC">
        <w:rPr>
          <w:rFonts w:asciiTheme="majorBidi" w:eastAsia="Times New Roman" w:hAnsiTheme="majorBidi" w:cstheme="majorBidi"/>
          <w:color w:val="000000"/>
          <w:sz w:val="32"/>
          <w:szCs w:val="32"/>
        </w:rPr>
        <w:t xml:space="preserve"> swt,</w:t>
      </w:r>
      <w:ins w:id="67" w:author="Unknown">
        <w:r w:rsidR="00CB1C54" w:rsidRPr="000A0B4F">
          <w:rPr>
            <w:rFonts w:asciiTheme="majorBidi" w:eastAsia="Times New Roman" w:hAnsiTheme="majorBidi" w:cstheme="majorBidi"/>
            <w:color w:val="000000"/>
            <w:sz w:val="32"/>
            <w:szCs w:val="32"/>
          </w:rPr>
          <w:t xml:space="preserve"> untuk </w:t>
        </w:r>
      </w:ins>
      <w:r w:rsidR="00EC61FC">
        <w:rPr>
          <w:rFonts w:asciiTheme="majorBidi" w:eastAsia="Times New Roman" w:hAnsiTheme="majorBidi" w:cstheme="majorBidi"/>
          <w:color w:val="000000"/>
          <w:sz w:val="32"/>
          <w:szCs w:val="32"/>
        </w:rPr>
        <w:t xml:space="preserve">tetap </w:t>
      </w:r>
      <w:ins w:id="68" w:author="Unknown">
        <w:r w:rsidR="00CB1C54" w:rsidRPr="000A0B4F">
          <w:rPr>
            <w:rFonts w:asciiTheme="majorBidi" w:eastAsia="Times New Roman" w:hAnsiTheme="majorBidi" w:cstheme="majorBidi"/>
            <w:color w:val="000000"/>
            <w:sz w:val="32"/>
            <w:szCs w:val="32"/>
          </w:rPr>
          <w:t xml:space="preserve">bersujud, </w:t>
        </w:r>
      </w:ins>
      <w:r w:rsidRPr="000A0B4F">
        <w:rPr>
          <w:rFonts w:asciiTheme="majorBidi" w:eastAsia="Times New Roman" w:hAnsiTheme="majorBidi" w:cstheme="majorBidi"/>
          <w:color w:val="000000"/>
          <w:sz w:val="32"/>
          <w:szCs w:val="32"/>
        </w:rPr>
        <w:t xml:space="preserve">untuk </w:t>
      </w:r>
      <w:ins w:id="69" w:author="Unknown">
        <w:r w:rsidR="00CB1C54" w:rsidRPr="000A0B4F">
          <w:rPr>
            <w:rFonts w:asciiTheme="majorBidi" w:eastAsia="Times New Roman" w:hAnsiTheme="majorBidi" w:cstheme="majorBidi"/>
            <w:color w:val="000000"/>
            <w:sz w:val="32"/>
            <w:szCs w:val="32"/>
          </w:rPr>
          <w:t>rukuk dihadapan Allah</w:t>
        </w:r>
      </w:ins>
      <w:r w:rsidR="00EC61FC">
        <w:rPr>
          <w:rFonts w:asciiTheme="majorBidi" w:eastAsia="Times New Roman" w:hAnsiTheme="majorBidi" w:cstheme="majorBidi"/>
          <w:color w:val="000000"/>
          <w:sz w:val="32"/>
          <w:szCs w:val="32"/>
        </w:rPr>
        <w:t>, u</w:t>
      </w:r>
      <w:r w:rsidR="00CB1C54" w:rsidRPr="000A0B4F">
        <w:rPr>
          <w:rFonts w:asciiTheme="majorBidi" w:eastAsia="Times New Roman" w:hAnsiTheme="majorBidi" w:cstheme="majorBidi"/>
          <w:color w:val="000000"/>
          <w:sz w:val="32"/>
          <w:szCs w:val="32"/>
        </w:rPr>
        <w:t>ntuk berzikir, takbir dan tahmid kepada Allah swt.</w:t>
      </w:r>
      <w:ins w:id="70" w:author="Unknown">
        <w:r w:rsidR="00CB1C54" w:rsidRPr="000A0B4F">
          <w:rPr>
            <w:rFonts w:asciiTheme="majorBidi" w:eastAsia="Times New Roman" w:hAnsiTheme="majorBidi" w:cstheme="majorBidi"/>
            <w:color w:val="000000"/>
            <w:sz w:val="32"/>
            <w:szCs w:val="32"/>
          </w:rPr>
          <w:t xml:space="preserve"> Maka bersyukur</w:t>
        </w:r>
      </w:ins>
      <w:r w:rsidR="00D41F0E" w:rsidRPr="000A0B4F">
        <w:rPr>
          <w:rFonts w:asciiTheme="majorBidi" w:eastAsia="Times New Roman" w:hAnsiTheme="majorBidi" w:cstheme="majorBidi"/>
          <w:color w:val="000000"/>
          <w:sz w:val="32"/>
          <w:szCs w:val="32"/>
        </w:rPr>
        <w:t>lah</w:t>
      </w:r>
      <w:ins w:id="71" w:author="Unknown">
        <w:r w:rsidR="00CB1C54" w:rsidRPr="000A0B4F">
          <w:rPr>
            <w:rFonts w:asciiTheme="majorBidi" w:eastAsia="Times New Roman" w:hAnsiTheme="majorBidi" w:cstheme="majorBidi"/>
            <w:color w:val="000000"/>
            <w:sz w:val="32"/>
            <w:szCs w:val="32"/>
          </w:rPr>
          <w:t xml:space="preserve"> kepada Allah </w:t>
        </w:r>
      </w:ins>
      <w:r w:rsidR="00D41F0E" w:rsidRPr="000A0B4F">
        <w:rPr>
          <w:rFonts w:asciiTheme="majorBidi" w:eastAsia="Times New Roman" w:hAnsiTheme="majorBidi" w:cstheme="majorBidi"/>
          <w:color w:val="000000"/>
          <w:sz w:val="32"/>
          <w:szCs w:val="32"/>
        </w:rPr>
        <w:t xml:space="preserve">swt. </w:t>
      </w:r>
      <w:proofErr w:type="gramStart"/>
      <w:r w:rsidR="00D41F0E" w:rsidRPr="000A0B4F">
        <w:rPr>
          <w:rFonts w:asciiTheme="majorBidi" w:eastAsia="Times New Roman" w:hAnsiTheme="majorBidi" w:cstheme="majorBidi"/>
          <w:color w:val="000000"/>
          <w:sz w:val="32"/>
          <w:szCs w:val="32"/>
        </w:rPr>
        <w:t>yang</w:t>
      </w:r>
      <w:proofErr w:type="gramEnd"/>
      <w:r w:rsidR="00D41F0E" w:rsidRPr="000A0B4F">
        <w:rPr>
          <w:rFonts w:asciiTheme="majorBidi" w:eastAsia="Times New Roman" w:hAnsiTheme="majorBidi" w:cstheme="majorBidi"/>
          <w:color w:val="000000"/>
          <w:sz w:val="32"/>
          <w:szCs w:val="32"/>
        </w:rPr>
        <w:t xml:space="preserve"> </w:t>
      </w:r>
      <w:r w:rsidR="00CA3765">
        <w:rPr>
          <w:rFonts w:asciiTheme="majorBidi" w:eastAsia="Times New Roman" w:hAnsiTheme="majorBidi" w:cstheme="majorBidi"/>
          <w:color w:val="000000"/>
          <w:sz w:val="32"/>
          <w:szCs w:val="32"/>
        </w:rPr>
        <w:t xml:space="preserve">telah </w:t>
      </w:r>
      <w:r w:rsidR="00EC61FC">
        <w:rPr>
          <w:rFonts w:asciiTheme="majorBidi" w:eastAsia="Times New Roman" w:hAnsiTheme="majorBidi" w:cstheme="majorBidi"/>
          <w:color w:val="000000"/>
          <w:sz w:val="32"/>
          <w:szCs w:val="32"/>
        </w:rPr>
        <w:t>mem</w:t>
      </w:r>
      <w:r w:rsidR="00D41F0E" w:rsidRPr="000A0B4F">
        <w:rPr>
          <w:rFonts w:asciiTheme="majorBidi" w:eastAsia="Times New Roman" w:hAnsiTheme="majorBidi" w:cstheme="majorBidi"/>
          <w:color w:val="000000"/>
          <w:sz w:val="32"/>
          <w:szCs w:val="32"/>
        </w:rPr>
        <w:t>berikan</w:t>
      </w:r>
      <w:r w:rsidR="00CA3765">
        <w:rPr>
          <w:rFonts w:asciiTheme="majorBidi" w:eastAsia="Times New Roman" w:hAnsiTheme="majorBidi" w:cstheme="majorBidi"/>
          <w:color w:val="000000"/>
          <w:sz w:val="32"/>
          <w:szCs w:val="32"/>
        </w:rPr>
        <w:t xml:space="preserve"> banyak karunia, terutama</w:t>
      </w:r>
      <w:r w:rsidR="00D41F0E" w:rsidRPr="000A0B4F">
        <w:rPr>
          <w:rFonts w:asciiTheme="majorBidi" w:eastAsia="Times New Roman" w:hAnsiTheme="majorBidi" w:cstheme="majorBidi"/>
          <w:color w:val="000000"/>
          <w:sz w:val="32"/>
          <w:szCs w:val="32"/>
        </w:rPr>
        <w:t xml:space="preserve">  karunia </w:t>
      </w:r>
      <w:ins w:id="72" w:author="Unknown">
        <w:r w:rsidR="00CB1C54" w:rsidRPr="000A0B4F">
          <w:rPr>
            <w:rFonts w:asciiTheme="majorBidi" w:eastAsia="Times New Roman" w:hAnsiTheme="majorBidi" w:cstheme="majorBidi"/>
            <w:color w:val="000000"/>
            <w:sz w:val="32"/>
            <w:szCs w:val="32"/>
          </w:rPr>
          <w:t>iman dan islam.</w:t>
        </w:r>
      </w:ins>
      <w:r w:rsidR="00D41F0E" w:rsidRPr="000A0B4F">
        <w:rPr>
          <w:rFonts w:asciiTheme="majorBidi" w:eastAsia="Times New Roman" w:hAnsiTheme="majorBidi" w:cstheme="majorBidi"/>
          <w:color w:val="000000"/>
          <w:sz w:val="32"/>
          <w:szCs w:val="32"/>
        </w:rPr>
        <w:t>, Karunia panjang umur, nikmat murah rezki, nikmat sehat, nikmat dapat beribadah, dapat bertaubat, nikmat dapat bertemu lagi dengan bulan romadan yang penuh berkah dan magfiroh.</w:t>
      </w:r>
    </w:p>
    <w:p w:rsidR="00CB1C54" w:rsidRPr="000A0B4F" w:rsidRDefault="00D41F0E" w:rsidP="00CA3765">
      <w:pPr>
        <w:spacing w:after="0" w:line="360" w:lineRule="auto"/>
        <w:ind w:firstLine="720"/>
        <w:jc w:val="both"/>
        <w:rPr>
          <w:ins w:id="73" w:author="Unknown"/>
          <w:rFonts w:asciiTheme="majorBidi" w:eastAsia="Times New Roman" w:hAnsiTheme="majorBidi" w:cstheme="majorBidi"/>
          <w:color w:val="000000"/>
          <w:sz w:val="32"/>
          <w:szCs w:val="32"/>
        </w:rPr>
      </w:pPr>
      <w:ins w:id="74" w:author="Unknown">
        <w:r w:rsidRPr="000A0B4F">
          <w:rPr>
            <w:rFonts w:asciiTheme="majorBidi" w:eastAsia="Times New Roman" w:hAnsiTheme="majorBidi" w:cstheme="majorBidi"/>
            <w:color w:val="000000"/>
            <w:sz w:val="28"/>
            <w:szCs w:val="28"/>
          </w:rPr>
          <w:lastRenderedPageBreak/>
          <w:t xml:space="preserve">Janganlah karena perilaku kita yang menetang Allah menjadikan Allah semakin murka kepada kita. Janganlah karena kesombongan dan kebodohan kita menjadi sebab terhalangnya kita dari jalan surga dan menghalangi kita mendekati </w:t>
        </w:r>
      </w:ins>
      <w:r w:rsidR="00CA3765">
        <w:rPr>
          <w:rFonts w:asciiTheme="majorBidi" w:eastAsia="Times New Roman" w:hAnsiTheme="majorBidi" w:cstheme="majorBidi"/>
          <w:color w:val="000000"/>
          <w:sz w:val="28"/>
          <w:szCs w:val="28"/>
        </w:rPr>
        <w:t xml:space="preserve">dari kepada </w:t>
      </w:r>
      <w:ins w:id="75" w:author="Unknown">
        <w:r w:rsidRPr="000A0B4F">
          <w:rPr>
            <w:rFonts w:asciiTheme="majorBidi" w:eastAsia="Times New Roman" w:hAnsiTheme="majorBidi" w:cstheme="majorBidi"/>
            <w:color w:val="000000"/>
            <w:sz w:val="28"/>
            <w:szCs w:val="28"/>
          </w:rPr>
          <w:t>Allah swt.</w:t>
        </w:r>
      </w:ins>
      <w:r w:rsidRPr="000A0B4F">
        <w:rPr>
          <w:rFonts w:asciiTheme="majorBidi" w:eastAsia="Times New Roman" w:hAnsiTheme="majorBidi" w:cstheme="majorBidi"/>
          <w:color w:val="000000"/>
          <w:sz w:val="28"/>
          <w:szCs w:val="28"/>
        </w:rPr>
        <w:t xml:space="preserve"> </w:t>
      </w:r>
      <w:ins w:id="76" w:author="Unknown">
        <w:r w:rsidR="00CB1C54" w:rsidRPr="000A0B4F">
          <w:rPr>
            <w:rFonts w:asciiTheme="majorBidi" w:eastAsia="Times New Roman" w:hAnsiTheme="majorBidi" w:cstheme="majorBidi"/>
            <w:color w:val="000000"/>
            <w:sz w:val="32"/>
            <w:szCs w:val="32"/>
          </w:rPr>
          <w:t>Apalah artinya kesenangan sesaat di dunia tapi membawa penyesalan berkepanjangan di akherat kelak.</w:t>
        </w:r>
      </w:ins>
      <w:r w:rsidRPr="000A0B4F">
        <w:rPr>
          <w:rFonts w:asciiTheme="majorBidi" w:eastAsia="Times New Roman" w:hAnsiTheme="majorBidi" w:cstheme="majorBidi"/>
          <w:color w:val="000000"/>
          <w:sz w:val="32"/>
          <w:szCs w:val="32"/>
        </w:rPr>
        <w:t xml:space="preserve"> Apalah artinya kebahagiaan sementara di alam pana ini, tapi justru membawa kesengsaraan di alam kekal nanti.</w:t>
      </w:r>
    </w:p>
    <w:p w:rsidR="00CB1C54" w:rsidRPr="000A0B4F" w:rsidRDefault="00D41F0E" w:rsidP="00CB1C54">
      <w:pPr>
        <w:spacing w:after="0" w:line="360" w:lineRule="auto"/>
        <w:ind w:firstLine="720"/>
        <w:jc w:val="both"/>
        <w:rPr>
          <w:ins w:id="77" w:author="Unknown"/>
          <w:rFonts w:asciiTheme="majorBidi" w:eastAsia="Times New Roman" w:hAnsiTheme="majorBidi" w:cstheme="majorBidi"/>
          <w:color w:val="000000"/>
          <w:sz w:val="32"/>
          <w:szCs w:val="32"/>
        </w:rPr>
      </w:pPr>
      <w:r w:rsidRPr="000A0B4F">
        <w:rPr>
          <w:rFonts w:asciiTheme="majorBidi" w:eastAsia="Times New Roman" w:hAnsiTheme="majorBidi" w:cstheme="majorBidi"/>
          <w:color w:val="000000"/>
          <w:sz w:val="32"/>
          <w:szCs w:val="32"/>
        </w:rPr>
        <w:t>Untuk itu ada sesuatu yang sangat urgen yang perlu diperhatikan</w:t>
      </w:r>
      <w:r w:rsidR="00CA3765">
        <w:rPr>
          <w:rFonts w:asciiTheme="majorBidi" w:eastAsia="Times New Roman" w:hAnsiTheme="majorBidi" w:cstheme="majorBidi"/>
          <w:color w:val="000000"/>
          <w:sz w:val="32"/>
          <w:szCs w:val="32"/>
        </w:rPr>
        <w:t xml:space="preserve"> oleh kita</w:t>
      </w:r>
      <w:r w:rsidRPr="000A0B4F">
        <w:rPr>
          <w:rFonts w:asciiTheme="majorBidi" w:eastAsia="Times New Roman" w:hAnsiTheme="majorBidi" w:cstheme="majorBidi"/>
          <w:color w:val="000000"/>
          <w:sz w:val="32"/>
          <w:szCs w:val="32"/>
        </w:rPr>
        <w:t xml:space="preserve"> yaitu</w:t>
      </w:r>
      <w:r w:rsidR="00CB1C54" w:rsidRPr="000A0B4F">
        <w:rPr>
          <w:rFonts w:asciiTheme="majorBidi" w:eastAsia="Times New Roman" w:hAnsiTheme="majorBidi" w:cstheme="majorBidi"/>
          <w:color w:val="000000"/>
          <w:sz w:val="32"/>
          <w:szCs w:val="32"/>
        </w:rPr>
        <w:t xml:space="preserve">, </w:t>
      </w:r>
      <w:ins w:id="78" w:author="Unknown">
        <w:r w:rsidR="00CB1C54" w:rsidRPr="000A0B4F">
          <w:rPr>
            <w:rFonts w:asciiTheme="majorBidi" w:eastAsia="Times New Roman" w:hAnsiTheme="majorBidi" w:cstheme="majorBidi"/>
            <w:color w:val="000000"/>
            <w:sz w:val="32"/>
            <w:szCs w:val="32"/>
          </w:rPr>
          <w:t>Apakah selepas ramadhan</w:t>
        </w:r>
      </w:ins>
      <w:r w:rsidR="00CB1C54" w:rsidRPr="000A0B4F">
        <w:rPr>
          <w:rFonts w:asciiTheme="majorBidi" w:eastAsia="Times New Roman" w:hAnsiTheme="majorBidi" w:cstheme="majorBidi"/>
          <w:color w:val="000000"/>
          <w:sz w:val="32"/>
          <w:szCs w:val="32"/>
        </w:rPr>
        <w:t>, kita</w:t>
      </w:r>
      <w:ins w:id="79" w:author="Unknown">
        <w:r w:rsidR="00CB1C54" w:rsidRPr="000A0B4F">
          <w:rPr>
            <w:rFonts w:asciiTheme="majorBidi" w:eastAsia="Times New Roman" w:hAnsiTheme="majorBidi" w:cstheme="majorBidi"/>
            <w:color w:val="000000"/>
            <w:sz w:val="32"/>
            <w:szCs w:val="32"/>
          </w:rPr>
          <w:t xml:space="preserve"> semakin dekat </w:t>
        </w:r>
      </w:ins>
      <w:r w:rsidR="0080478B" w:rsidRPr="000A0B4F">
        <w:rPr>
          <w:rFonts w:asciiTheme="majorBidi" w:eastAsia="Times New Roman" w:hAnsiTheme="majorBidi" w:cstheme="majorBidi"/>
          <w:color w:val="000000"/>
          <w:sz w:val="32"/>
          <w:szCs w:val="32"/>
        </w:rPr>
        <w:t>ke</w:t>
      </w:r>
      <w:r w:rsidR="00E81D02" w:rsidRPr="000A0B4F">
        <w:rPr>
          <w:rFonts w:asciiTheme="majorBidi" w:eastAsia="Times New Roman" w:hAnsiTheme="majorBidi" w:cstheme="majorBidi"/>
          <w:color w:val="000000"/>
          <w:sz w:val="32"/>
          <w:szCs w:val="32"/>
        </w:rPr>
        <w:t>pada Allah swt.</w:t>
      </w:r>
      <w:r w:rsidR="0080478B" w:rsidRPr="000A0B4F">
        <w:rPr>
          <w:rFonts w:asciiTheme="majorBidi" w:eastAsia="Times New Roman" w:hAnsiTheme="majorBidi" w:cstheme="majorBidi"/>
          <w:color w:val="000000"/>
          <w:sz w:val="32"/>
          <w:szCs w:val="32"/>
        </w:rPr>
        <w:t xml:space="preserve"> </w:t>
      </w:r>
      <w:ins w:id="80" w:author="Unknown">
        <w:r w:rsidR="00CB1C54" w:rsidRPr="000A0B4F">
          <w:rPr>
            <w:rFonts w:asciiTheme="majorBidi" w:eastAsia="Times New Roman" w:hAnsiTheme="majorBidi" w:cstheme="majorBidi"/>
            <w:color w:val="000000"/>
            <w:sz w:val="32"/>
            <w:szCs w:val="32"/>
          </w:rPr>
          <w:t xml:space="preserve"> </w:t>
        </w:r>
        <w:proofErr w:type="gramStart"/>
        <w:r w:rsidR="00CB1C54" w:rsidRPr="000A0B4F">
          <w:rPr>
            <w:rFonts w:asciiTheme="majorBidi" w:eastAsia="Times New Roman" w:hAnsiTheme="majorBidi" w:cstheme="majorBidi"/>
            <w:color w:val="000000"/>
            <w:sz w:val="32"/>
            <w:szCs w:val="32"/>
          </w:rPr>
          <w:t>ataukah</w:t>
        </w:r>
        <w:proofErr w:type="gramEnd"/>
        <w:r w:rsidR="00CB1C54" w:rsidRPr="000A0B4F">
          <w:rPr>
            <w:rFonts w:asciiTheme="majorBidi" w:eastAsia="Times New Roman" w:hAnsiTheme="majorBidi" w:cstheme="majorBidi"/>
            <w:color w:val="000000"/>
            <w:sz w:val="32"/>
            <w:szCs w:val="32"/>
          </w:rPr>
          <w:t xml:space="preserve"> justru semakin jauh ?? </w:t>
        </w:r>
        <w:proofErr w:type="gramStart"/>
        <w:r w:rsidR="00CB1C54" w:rsidRPr="000A0B4F">
          <w:rPr>
            <w:rFonts w:asciiTheme="majorBidi" w:eastAsia="Times New Roman" w:hAnsiTheme="majorBidi" w:cstheme="majorBidi"/>
            <w:color w:val="000000"/>
            <w:sz w:val="32"/>
            <w:szCs w:val="32"/>
          </w:rPr>
          <w:t>hanya</w:t>
        </w:r>
        <w:proofErr w:type="gramEnd"/>
        <w:r w:rsidR="00CB1C54" w:rsidRPr="000A0B4F">
          <w:rPr>
            <w:rFonts w:asciiTheme="majorBidi" w:eastAsia="Times New Roman" w:hAnsiTheme="majorBidi" w:cstheme="majorBidi"/>
            <w:color w:val="000000"/>
            <w:sz w:val="32"/>
            <w:szCs w:val="32"/>
          </w:rPr>
          <w:t xml:space="preserve"> diri kita sendiri yang nanti akan membuktikan</w:t>
        </w:r>
      </w:ins>
      <w:r w:rsidR="00CB1C54" w:rsidRPr="000A0B4F">
        <w:rPr>
          <w:rFonts w:asciiTheme="majorBidi" w:eastAsia="Times New Roman" w:hAnsiTheme="majorBidi" w:cstheme="majorBidi"/>
          <w:color w:val="000000"/>
          <w:sz w:val="32"/>
          <w:szCs w:val="32"/>
        </w:rPr>
        <w:t>nya</w:t>
      </w:r>
      <w:ins w:id="81" w:author="Unknown">
        <w:r w:rsidR="00CB1C54" w:rsidRPr="000A0B4F">
          <w:rPr>
            <w:rFonts w:asciiTheme="majorBidi" w:eastAsia="Times New Roman" w:hAnsiTheme="majorBidi" w:cstheme="majorBidi"/>
            <w:color w:val="000000"/>
            <w:sz w:val="32"/>
            <w:szCs w:val="32"/>
          </w:rPr>
          <w:t>.</w:t>
        </w:r>
      </w:ins>
    </w:p>
    <w:p w:rsidR="00CB1C54" w:rsidRPr="000A0B4F" w:rsidRDefault="00CB1C54" w:rsidP="00E81D02">
      <w:pPr>
        <w:spacing w:after="0" w:line="360" w:lineRule="auto"/>
        <w:ind w:firstLine="720"/>
        <w:jc w:val="both"/>
        <w:rPr>
          <w:rFonts w:asciiTheme="majorBidi" w:eastAsia="Times New Roman" w:hAnsiTheme="majorBidi" w:cstheme="majorBidi"/>
          <w:color w:val="000000"/>
          <w:sz w:val="32"/>
          <w:szCs w:val="32"/>
        </w:rPr>
      </w:pPr>
      <w:ins w:id="82" w:author="Unknown">
        <w:r w:rsidRPr="000A0B4F">
          <w:rPr>
            <w:rFonts w:asciiTheme="majorBidi" w:eastAsia="Times New Roman" w:hAnsiTheme="majorBidi" w:cstheme="majorBidi"/>
            <w:color w:val="000000"/>
            <w:sz w:val="32"/>
            <w:szCs w:val="32"/>
          </w:rPr>
          <w:t xml:space="preserve">Oleh karena itu, </w:t>
        </w:r>
      </w:ins>
      <w:r w:rsidRPr="000A0B4F">
        <w:rPr>
          <w:rFonts w:asciiTheme="majorBidi" w:eastAsia="Times New Roman" w:hAnsiTheme="majorBidi" w:cstheme="majorBidi"/>
          <w:color w:val="000000"/>
          <w:sz w:val="32"/>
          <w:szCs w:val="32"/>
        </w:rPr>
        <w:t xml:space="preserve">paling tidak </w:t>
      </w:r>
      <w:ins w:id="83" w:author="Unknown">
        <w:r w:rsidRPr="000A0B4F">
          <w:rPr>
            <w:rFonts w:asciiTheme="majorBidi" w:eastAsia="Times New Roman" w:hAnsiTheme="majorBidi" w:cstheme="majorBidi"/>
            <w:color w:val="000000"/>
            <w:sz w:val="32"/>
            <w:szCs w:val="32"/>
          </w:rPr>
          <w:t xml:space="preserve">ada tiga </w:t>
        </w:r>
      </w:ins>
      <w:r w:rsidR="00AF701D" w:rsidRPr="000A0B4F">
        <w:rPr>
          <w:rFonts w:asciiTheme="majorBidi" w:eastAsia="Times New Roman" w:hAnsiTheme="majorBidi" w:cstheme="majorBidi"/>
          <w:color w:val="000000"/>
          <w:sz w:val="32"/>
          <w:szCs w:val="32"/>
        </w:rPr>
        <w:t xml:space="preserve">dampak positif </w:t>
      </w:r>
      <w:proofErr w:type="gramStart"/>
      <w:r w:rsidR="00AF701D" w:rsidRPr="000A0B4F">
        <w:rPr>
          <w:rFonts w:asciiTheme="majorBidi" w:eastAsia="Times New Roman" w:hAnsiTheme="majorBidi" w:cstheme="majorBidi"/>
          <w:color w:val="000000"/>
          <w:sz w:val="32"/>
          <w:szCs w:val="32"/>
        </w:rPr>
        <w:t xml:space="preserve">dari </w:t>
      </w:r>
      <w:ins w:id="84" w:author="Unknown">
        <w:r w:rsidRPr="000A0B4F">
          <w:rPr>
            <w:rFonts w:asciiTheme="majorBidi" w:eastAsia="Times New Roman" w:hAnsiTheme="majorBidi" w:cstheme="majorBidi"/>
            <w:color w:val="000000"/>
            <w:sz w:val="32"/>
            <w:szCs w:val="32"/>
          </w:rPr>
          <w:t xml:space="preserve"> Ramadhan</w:t>
        </w:r>
        <w:proofErr w:type="gramEnd"/>
        <w:r w:rsidRPr="000A0B4F">
          <w:rPr>
            <w:rFonts w:asciiTheme="majorBidi" w:eastAsia="Times New Roman" w:hAnsiTheme="majorBidi" w:cstheme="majorBidi"/>
            <w:color w:val="000000"/>
            <w:sz w:val="32"/>
            <w:szCs w:val="32"/>
          </w:rPr>
          <w:t xml:space="preserve"> yang sudah semestinya kita pegang teguh bersama</w:t>
        </w:r>
      </w:ins>
      <w:r w:rsidRPr="000A0B4F">
        <w:rPr>
          <w:rFonts w:asciiTheme="majorBidi" w:eastAsia="Times New Roman" w:hAnsiTheme="majorBidi" w:cstheme="majorBidi"/>
          <w:color w:val="000000"/>
          <w:sz w:val="32"/>
          <w:szCs w:val="32"/>
        </w:rPr>
        <w:t xml:space="preserve">. Antara lain: </w:t>
      </w:r>
    </w:p>
    <w:p w:rsidR="00AF701D" w:rsidRPr="000A0B4F" w:rsidRDefault="00AF701D" w:rsidP="00CB1C54">
      <w:pPr>
        <w:spacing w:after="0" w:line="360" w:lineRule="auto"/>
        <w:jc w:val="both"/>
        <w:rPr>
          <w:ins w:id="85" w:author="Unknown"/>
          <w:rFonts w:asciiTheme="majorBidi" w:eastAsia="Times New Roman" w:hAnsiTheme="majorBidi" w:cstheme="majorBidi"/>
          <w:color w:val="000000"/>
          <w:sz w:val="32"/>
          <w:szCs w:val="32"/>
        </w:rPr>
      </w:pPr>
    </w:p>
    <w:p w:rsidR="00CB1C54" w:rsidRPr="000A0B4F" w:rsidRDefault="00AF701D" w:rsidP="00CB1C54">
      <w:pPr>
        <w:spacing w:after="0" w:line="360" w:lineRule="auto"/>
        <w:jc w:val="both"/>
        <w:rPr>
          <w:ins w:id="86" w:author="Unknown"/>
          <w:rFonts w:asciiTheme="majorBidi" w:eastAsia="Times New Roman" w:hAnsiTheme="majorBidi" w:cstheme="majorBidi"/>
          <w:color w:val="000000"/>
          <w:sz w:val="32"/>
          <w:szCs w:val="32"/>
        </w:rPr>
      </w:pPr>
      <w:proofErr w:type="gramStart"/>
      <w:r w:rsidRPr="000A0B4F">
        <w:rPr>
          <w:rFonts w:asciiTheme="majorBidi" w:eastAsia="Times New Roman" w:hAnsiTheme="majorBidi" w:cstheme="majorBidi"/>
          <w:i/>
          <w:iCs/>
          <w:color w:val="000000"/>
          <w:sz w:val="32"/>
          <w:szCs w:val="32"/>
        </w:rPr>
        <w:t xml:space="preserve">Dampak </w:t>
      </w:r>
      <w:ins w:id="87" w:author="Unknown">
        <w:r w:rsidR="00CB1C54" w:rsidRPr="000A0B4F">
          <w:rPr>
            <w:rFonts w:asciiTheme="majorBidi" w:eastAsia="Times New Roman" w:hAnsiTheme="majorBidi" w:cstheme="majorBidi"/>
            <w:i/>
            <w:iCs/>
            <w:color w:val="000000"/>
            <w:sz w:val="32"/>
            <w:szCs w:val="32"/>
          </w:rPr>
          <w:t xml:space="preserve"> pertama</w:t>
        </w:r>
        <w:proofErr w:type="gramEnd"/>
        <w:r w:rsidR="00CB1C54" w:rsidRPr="000A0B4F">
          <w:rPr>
            <w:rFonts w:asciiTheme="majorBidi" w:eastAsia="Times New Roman" w:hAnsiTheme="majorBidi" w:cstheme="majorBidi"/>
            <w:i/>
            <w:iCs/>
            <w:color w:val="000000"/>
            <w:sz w:val="32"/>
            <w:szCs w:val="32"/>
          </w:rPr>
          <w:t xml:space="preserve"> adalah </w:t>
        </w:r>
      </w:ins>
      <w:r w:rsidRPr="000A0B4F">
        <w:rPr>
          <w:rFonts w:asciiTheme="majorBidi" w:eastAsia="Times New Roman" w:hAnsiTheme="majorBidi" w:cstheme="majorBidi"/>
          <w:i/>
          <w:iCs/>
          <w:color w:val="000000"/>
          <w:sz w:val="32"/>
          <w:szCs w:val="32"/>
        </w:rPr>
        <w:t xml:space="preserve">dampak </w:t>
      </w:r>
      <w:ins w:id="88" w:author="Unknown">
        <w:r w:rsidR="00CB1C54" w:rsidRPr="000A0B4F">
          <w:rPr>
            <w:rFonts w:asciiTheme="majorBidi" w:eastAsia="Times New Roman" w:hAnsiTheme="majorBidi" w:cstheme="majorBidi"/>
            <w:i/>
            <w:iCs/>
            <w:color w:val="000000"/>
            <w:sz w:val="32"/>
            <w:szCs w:val="32"/>
          </w:rPr>
          <w:t xml:space="preserve"> moral atau Tahdzibun Nafsi</w:t>
        </w:r>
      </w:ins>
      <w:r w:rsidRPr="000A0B4F">
        <w:rPr>
          <w:rFonts w:asciiTheme="majorBidi" w:eastAsia="Times New Roman" w:hAnsiTheme="majorBidi" w:cstheme="majorBidi"/>
          <w:color w:val="000000"/>
          <w:sz w:val="32"/>
          <w:szCs w:val="32"/>
        </w:rPr>
        <w:t>.</w:t>
      </w:r>
    </w:p>
    <w:p w:rsidR="00CB1C54" w:rsidRPr="000A0B4F" w:rsidRDefault="00CB1C54" w:rsidP="00CB1C54">
      <w:pPr>
        <w:spacing w:after="240" w:line="360" w:lineRule="auto"/>
        <w:jc w:val="both"/>
        <w:rPr>
          <w:ins w:id="89" w:author="Unknown"/>
          <w:rFonts w:asciiTheme="majorBidi" w:eastAsia="Times New Roman" w:hAnsiTheme="majorBidi" w:cstheme="majorBidi"/>
          <w:color w:val="000000"/>
          <w:sz w:val="32"/>
          <w:szCs w:val="32"/>
        </w:rPr>
      </w:pPr>
      <w:ins w:id="90" w:author="Unknown">
        <w:r w:rsidRPr="000A0B4F">
          <w:rPr>
            <w:rFonts w:asciiTheme="majorBidi" w:eastAsia="Times New Roman" w:hAnsiTheme="majorBidi" w:cstheme="majorBidi"/>
            <w:color w:val="000000"/>
            <w:sz w:val="32"/>
            <w:szCs w:val="32"/>
          </w:rPr>
          <w:t xml:space="preserve">Artinya, kita harus selalu mawas diri pada musuh terbesar umat manusia, yakni hawa nafsu sebagai musuh yang tidak pernah berdamai. Rasulullah SAW bersabda: </w:t>
        </w:r>
      </w:ins>
      <w:r w:rsidR="00CA3765">
        <w:rPr>
          <w:rFonts w:asciiTheme="majorBidi" w:eastAsia="Times New Roman" w:hAnsiTheme="majorBidi" w:cstheme="majorBidi"/>
          <w:color w:val="000000"/>
          <w:sz w:val="32"/>
          <w:szCs w:val="32"/>
        </w:rPr>
        <w:t>‘</w:t>
      </w:r>
      <w:ins w:id="91" w:author="Unknown">
        <w:r w:rsidRPr="000A0B4F">
          <w:rPr>
            <w:rFonts w:asciiTheme="majorBidi" w:eastAsia="Times New Roman" w:hAnsiTheme="majorBidi" w:cstheme="majorBidi"/>
            <w:color w:val="000000"/>
            <w:sz w:val="32"/>
            <w:szCs w:val="32"/>
          </w:rPr>
          <w:t>Jihad yang paling besar adalah jihad melawan diri sendiri</w:t>
        </w:r>
      </w:ins>
      <w:r w:rsidRPr="000A0B4F">
        <w:rPr>
          <w:rFonts w:asciiTheme="majorBidi" w:eastAsia="Times New Roman" w:hAnsiTheme="majorBidi" w:cstheme="majorBidi"/>
          <w:color w:val="000000"/>
          <w:sz w:val="32"/>
          <w:szCs w:val="32"/>
        </w:rPr>
        <w:t xml:space="preserve"> yaitu nafsu</w:t>
      </w:r>
      <w:r w:rsidR="00CA3765">
        <w:rPr>
          <w:rFonts w:asciiTheme="majorBidi" w:eastAsia="Times New Roman" w:hAnsiTheme="majorBidi" w:cstheme="majorBidi"/>
          <w:color w:val="000000"/>
          <w:sz w:val="32"/>
          <w:szCs w:val="32"/>
        </w:rPr>
        <w:t>’</w:t>
      </w:r>
      <w:ins w:id="92" w:author="Unknown">
        <w:r w:rsidRPr="000A0B4F">
          <w:rPr>
            <w:rFonts w:asciiTheme="majorBidi" w:eastAsia="Times New Roman" w:hAnsiTheme="majorBidi" w:cstheme="majorBidi"/>
            <w:color w:val="000000"/>
            <w:sz w:val="32"/>
            <w:szCs w:val="32"/>
          </w:rPr>
          <w:t xml:space="preserve">. Di dalam kitab Madzahib fît Tarbiyah diterangkan bahwa di dalam diri setiap manusia terdapat nafsu/naluri sejak </w:t>
        </w:r>
        <w:proofErr w:type="gramStart"/>
        <w:r w:rsidRPr="000A0B4F">
          <w:rPr>
            <w:rFonts w:asciiTheme="majorBidi" w:eastAsia="Times New Roman" w:hAnsiTheme="majorBidi" w:cstheme="majorBidi"/>
            <w:color w:val="000000"/>
            <w:sz w:val="32"/>
            <w:szCs w:val="32"/>
          </w:rPr>
          <w:t>ia</w:t>
        </w:r>
        <w:proofErr w:type="gramEnd"/>
        <w:r w:rsidRPr="000A0B4F">
          <w:rPr>
            <w:rFonts w:asciiTheme="majorBidi" w:eastAsia="Times New Roman" w:hAnsiTheme="majorBidi" w:cstheme="majorBidi"/>
            <w:color w:val="000000"/>
            <w:sz w:val="32"/>
            <w:szCs w:val="32"/>
          </w:rPr>
          <w:t xml:space="preserve"> dilahirkan. Yakni naluri marah, naluri pengetahuan dan naluri syahwat. Dari ketiga naluri ini, yang paling sulit untuk dikendalikan dan dibersihkan adalah naluri Syahwat.</w:t>
        </w:r>
      </w:ins>
    </w:p>
    <w:p w:rsidR="00CB1C54" w:rsidRPr="000A0B4F" w:rsidRDefault="00CB1C54" w:rsidP="00CB1C54">
      <w:pPr>
        <w:spacing w:after="0" w:line="360" w:lineRule="auto"/>
        <w:jc w:val="both"/>
        <w:rPr>
          <w:rFonts w:asciiTheme="majorBidi" w:eastAsia="Times New Roman" w:hAnsiTheme="majorBidi" w:cstheme="majorBidi"/>
          <w:color w:val="000000"/>
          <w:sz w:val="32"/>
          <w:szCs w:val="32"/>
        </w:rPr>
      </w:pPr>
      <w:ins w:id="93" w:author="Unknown">
        <w:r w:rsidRPr="000A0B4F">
          <w:rPr>
            <w:rFonts w:asciiTheme="majorBidi" w:eastAsia="Times New Roman" w:hAnsiTheme="majorBidi" w:cstheme="majorBidi"/>
            <w:color w:val="000000"/>
            <w:sz w:val="32"/>
            <w:szCs w:val="32"/>
          </w:rPr>
          <w:lastRenderedPageBreak/>
          <w:t xml:space="preserve">Hujjatul Islam, Abû Hâmid al-Ghazâlî berkata: bahwa pada diri manusia terdapat empat sifat, tiga sifat berpotensi untuk mencelakakan manusia, satu sifat berpotensi mengantarkan manusia menuju pintu kebahagiaan. </w:t>
        </w:r>
      </w:ins>
      <w:r w:rsidRPr="000A0B4F">
        <w:rPr>
          <w:rFonts w:asciiTheme="majorBidi" w:eastAsia="Times New Roman" w:hAnsiTheme="majorBidi" w:cstheme="majorBidi"/>
          <w:color w:val="000000"/>
          <w:sz w:val="32"/>
          <w:szCs w:val="32"/>
        </w:rPr>
        <w:t>Tiga sifat itu adalah:</w:t>
      </w:r>
    </w:p>
    <w:p w:rsidR="00CB1C54" w:rsidRPr="000A0B4F" w:rsidRDefault="00CB1C54" w:rsidP="00CB1C54">
      <w:pPr>
        <w:spacing w:after="0" w:line="360" w:lineRule="auto"/>
        <w:jc w:val="both"/>
        <w:rPr>
          <w:rFonts w:asciiTheme="majorBidi" w:eastAsia="Times New Roman" w:hAnsiTheme="majorBidi" w:cstheme="majorBidi"/>
          <w:color w:val="000000"/>
          <w:sz w:val="32"/>
          <w:szCs w:val="32"/>
        </w:rPr>
      </w:pPr>
      <w:ins w:id="94" w:author="Unknown">
        <w:r w:rsidRPr="000A0B4F">
          <w:rPr>
            <w:rFonts w:asciiTheme="majorBidi" w:eastAsia="Times New Roman" w:hAnsiTheme="majorBidi" w:cstheme="majorBidi"/>
            <w:color w:val="000000"/>
            <w:sz w:val="32"/>
            <w:szCs w:val="32"/>
          </w:rPr>
          <w:t>Pertama, sifat (</w:t>
        </w:r>
        <w:r w:rsidRPr="000A0B4F">
          <w:rPr>
            <w:rFonts w:asciiTheme="majorBidi" w:eastAsia="Times New Roman" w:hAnsiTheme="majorBidi" w:cstheme="majorBidi"/>
            <w:color w:val="000000"/>
            <w:sz w:val="32"/>
            <w:szCs w:val="32"/>
            <w:rtl/>
          </w:rPr>
          <w:t>بَهِيْمَةْ</w:t>
        </w:r>
        <w:r w:rsidRPr="000A0B4F">
          <w:rPr>
            <w:rFonts w:asciiTheme="majorBidi" w:eastAsia="Times New Roman" w:hAnsiTheme="majorBidi" w:cstheme="majorBidi"/>
            <w:color w:val="000000"/>
            <w:sz w:val="32"/>
            <w:szCs w:val="32"/>
          </w:rPr>
          <w:t>)</w:t>
        </w:r>
      </w:ins>
      <w:r w:rsidR="00E81D02" w:rsidRPr="000A0B4F">
        <w:rPr>
          <w:rFonts w:asciiTheme="majorBidi" w:eastAsia="Times New Roman" w:hAnsiTheme="majorBidi" w:cstheme="majorBidi"/>
          <w:color w:val="000000"/>
          <w:sz w:val="32"/>
          <w:szCs w:val="32"/>
        </w:rPr>
        <w:t xml:space="preserve"> sifat </w:t>
      </w:r>
      <w:ins w:id="95" w:author="Unknown">
        <w:r w:rsidR="00E81D02" w:rsidRPr="000A0B4F">
          <w:rPr>
            <w:rFonts w:asciiTheme="majorBidi" w:eastAsia="Times New Roman" w:hAnsiTheme="majorBidi" w:cstheme="majorBidi"/>
            <w:color w:val="000000"/>
            <w:sz w:val="32"/>
            <w:szCs w:val="32"/>
          </w:rPr>
          <w:t>kebinatangan</w:t>
        </w:r>
        <w:r w:rsidRPr="000A0B4F">
          <w:rPr>
            <w:rFonts w:asciiTheme="majorBidi" w:eastAsia="Times New Roman" w:hAnsiTheme="majorBidi" w:cstheme="majorBidi"/>
            <w:color w:val="000000"/>
            <w:sz w:val="32"/>
            <w:szCs w:val="32"/>
          </w:rPr>
          <w:t>; tanda-tandanya</w:t>
        </w:r>
      </w:ins>
      <w:r w:rsidRPr="000A0B4F">
        <w:rPr>
          <w:rFonts w:asciiTheme="majorBidi" w:eastAsia="Times New Roman" w:hAnsiTheme="majorBidi" w:cstheme="majorBidi"/>
          <w:color w:val="000000"/>
          <w:sz w:val="32"/>
          <w:szCs w:val="32"/>
        </w:rPr>
        <w:t xml:space="preserve"> yaitu</w:t>
      </w:r>
      <w:ins w:id="96" w:author="Unknown">
        <w:r w:rsidRPr="000A0B4F">
          <w:rPr>
            <w:rFonts w:asciiTheme="majorBidi" w:eastAsia="Times New Roman" w:hAnsiTheme="majorBidi" w:cstheme="majorBidi"/>
            <w:color w:val="000000"/>
            <w:sz w:val="32"/>
            <w:szCs w:val="32"/>
          </w:rPr>
          <w:t xml:space="preserve"> menghalalkan segala </w:t>
        </w:r>
        <w:proofErr w:type="gramStart"/>
        <w:r w:rsidRPr="000A0B4F">
          <w:rPr>
            <w:rFonts w:asciiTheme="majorBidi" w:eastAsia="Times New Roman" w:hAnsiTheme="majorBidi" w:cstheme="majorBidi"/>
            <w:color w:val="000000"/>
            <w:sz w:val="32"/>
            <w:szCs w:val="32"/>
          </w:rPr>
          <w:t>cara</w:t>
        </w:r>
        <w:proofErr w:type="gramEnd"/>
        <w:r w:rsidRPr="000A0B4F">
          <w:rPr>
            <w:rFonts w:asciiTheme="majorBidi" w:eastAsia="Times New Roman" w:hAnsiTheme="majorBidi" w:cstheme="majorBidi"/>
            <w:color w:val="000000"/>
            <w:sz w:val="32"/>
            <w:szCs w:val="32"/>
          </w:rPr>
          <w:t xml:space="preserve"> untuk mencapai tujuan tanpa rasa malu.</w:t>
        </w:r>
      </w:ins>
      <w:r w:rsidR="00041F52" w:rsidRPr="000A0B4F">
        <w:rPr>
          <w:rFonts w:asciiTheme="majorBidi" w:eastAsia="Times New Roman" w:hAnsiTheme="majorBidi" w:cstheme="majorBidi"/>
          <w:color w:val="000000"/>
          <w:sz w:val="32"/>
          <w:szCs w:val="32"/>
        </w:rPr>
        <w:t xml:space="preserve"> Binatang tatkala melakukan sesuatu tanpa diperhitungkan </w:t>
      </w:r>
      <w:proofErr w:type="gramStart"/>
      <w:r w:rsidR="00041F52" w:rsidRPr="000A0B4F">
        <w:rPr>
          <w:rFonts w:asciiTheme="majorBidi" w:eastAsia="Times New Roman" w:hAnsiTheme="majorBidi" w:cstheme="majorBidi"/>
          <w:color w:val="000000"/>
          <w:sz w:val="32"/>
          <w:szCs w:val="32"/>
        </w:rPr>
        <w:t>dan  semaunya</w:t>
      </w:r>
      <w:proofErr w:type="gramEnd"/>
      <w:r w:rsidR="00041F52" w:rsidRPr="000A0B4F">
        <w:rPr>
          <w:rFonts w:asciiTheme="majorBidi" w:eastAsia="Times New Roman" w:hAnsiTheme="majorBidi" w:cstheme="majorBidi"/>
          <w:color w:val="000000"/>
          <w:sz w:val="32"/>
          <w:szCs w:val="32"/>
        </w:rPr>
        <w:t>.</w:t>
      </w:r>
      <w:r w:rsidR="00AF701D" w:rsidRPr="000A0B4F">
        <w:rPr>
          <w:rFonts w:asciiTheme="majorBidi" w:eastAsia="Times New Roman" w:hAnsiTheme="majorBidi" w:cstheme="majorBidi"/>
          <w:color w:val="000000"/>
          <w:sz w:val="32"/>
          <w:szCs w:val="32"/>
        </w:rPr>
        <w:t xml:space="preserve"> Siapapun orangnya, jika ingin sesuatu dengan </w:t>
      </w:r>
      <w:proofErr w:type="gramStart"/>
      <w:r w:rsidR="00AF701D" w:rsidRPr="000A0B4F">
        <w:rPr>
          <w:rFonts w:asciiTheme="majorBidi" w:eastAsia="Times New Roman" w:hAnsiTheme="majorBidi" w:cstheme="majorBidi"/>
          <w:color w:val="000000"/>
          <w:sz w:val="32"/>
          <w:szCs w:val="32"/>
        </w:rPr>
        <w:t>cara</w:t>
      </w:r>
      <w:proofErr w:type="gramEnd"/>
      <w:r w:rsidR="00AF701D" w:rsidRPr="000A0B4F">
        <w:rPr>
          <w:rFonts w:asciiTheme="majorBidi" w:eastAsia="Times New Roman" w:hAnsiTheme="majorBidi" w:cstheme="majorBidi"/>
          <w:color w:val="000000"/>
          <w:sz w:val="32"/>
          <w:szCs w:val="32"/>
        </w:rPr>
        <w:t xml:space="preserve"> </w:t>
      </w:r>
      <w:r w:rsidR="00041F52" w:rsidRPr="000A0B4F">
        <w:rPr>
          <w:rFonts w:asciiTheme="majorBidi" w:eastAsia="Times New Roman" w:hAnsiTheme="majorBidi" w:cstheme="majorBidi"/>
          <w:color w:val="000000"/>
          <w:sz w:val="32"/>
          <w:szCs w:val="32"/>
        </w:rPr>
        <w:t>se enaknya dewek, dengan cara se</w:t>
      </w:r>
      <w:r w:rsidR="00AF701D" w:rsidRPr="000A0B4F">
        <w:rPr>
          <w:rFonts w:asciiTheme="majorBidi" w:eastAsia="Times New Roman" w:hAnsiTheme="majorBidi" w:cstheme="majorBidi"/>
          <w:color w:val="000000"/>
          <w:sz w:val="32"/>
          <w:szCs w:val="32"/>
        </w:rPr>
        <w:t xml:space="preserve">menghalalkan semua cara, baik pejabat pemerintah, pembisnis, pedagang, karyawan ataupun </w:t>
      </w:r>
      <w:r w:rsidR="009A1C2D" w:rsidRPr="000A0B4F">
        <w:rPr>
          <w:rFonts w:asciiTheme="majorBidi" w:eastAsia="Times New Roman" w:hAnsiTheme="majorBidi" w:cstheme="majorBidi"/>
          <w:color w:val="000000"/>
          <w:sz w:val="32"/>
          <w:szCs w:val="32"/>
        </w:rPr>
        <w:t>rakyat biasa, jika mereka melakukan sesuatu tanpa memperhatikan halal dan haramnya, maka mereka tersebut memiliki sifat kebinatangan</w:t>
      </w:r>
      <w:r w:rsidR="00041F52" w:rsidRPr="000A0B4F">
        <w:rPr>
          <w:rFonts w:asciiTheme="majorBidi" w:eastAsia="Times New Roman" w:hAnsiTheme="majorBidi" w:cstheme="majorBidi"/>
          <w:color w:val="000000"/>
          <w:sz w:val="32"/>
          <w:szCs w:val="32"/>
        </w:rPr>
        <w:t xml:space="preserve"> yang akan merusak dan mecelakan manusia.</w:t>
      </w:r>
      <w:r w:rsidR="00AF701D" w:rsidRPr="000A0B4F">
        <w:rPr>
          <w:rFonts w:asciiTheme="majorBidi" w:eastAsia="Times New Roman" w:hAnsiTheme="majorBidi" w:cstheme="majorBidi"/>
          <w:color w:val="000000"/>
          <w:sz w:val="32"/>
          <w:szCs w:val="32"/>
        </w:rPr>
        <w:t xml:space="preserve"> </w:t>
      </w:r>
      <w:ins w:id="97" w:author="Unknown">
        <w:r w:rsidRPr="000A0B4F">
          <w:rPr>
            <w:rFonts w:asciiTheme="majorBidi" w:eastAsia="Times New Roman" w:hAnsiTheme="majorBidi" w:cstheme="majorBidi"/>
            <w:color w:val="000000"/>
            <w:sz w:val="32"/>
            <w:szCs w:val="32"/>
          </w:rPr>
          <w:t xml:space="preserve"> </w:t>
        </w:r>
      </w:ins>
    </w:p>
    <w:p w:rsidR="00CB1C54" w:rsidRPr="000A0B4F" w:rsidRDefault="00CB1C54" w:rsidP="00CB1C54">
      <w:pPr>
        <w:spacing w:after="0" w:line="360" w:lineRule="auto"/>
        <w:jc w:val="both"/>
        <w:rPr>
          <w:rFonts w:asciiTheme="majorBidi" w:eastAsia="Times New Roman" w:hAnsiTheme="majorBidi" w:cstheme="majorBidi"/>
          <w:color w:val="000000"/>
          <w:sz w:val="32"/>
          <w:szCs w:val="32"/>
        </w:rPr>
      </w:pPr>
      <w:ins w:id="98" w:author="Unknown">
        <w:r w:rsidRPr="000A0B4F">
          <w:rPr>
            <w:rFonts w:asciiTheme="majorBidi" w:eastAsia="Times New Roman" w:hAnsiTheme="majorBidi" w:cstheme="majorBidi"/>
            <w:color w:val="000000"/>
            <w:sz w:val="32"/>
            <w:szCs w:val="32"/>
          </w:rPr>
          <w:t>Kedua, sifat (</w:t>
        </w:r>
        <w:r w:rsidRPr="000A0B4F">
          <w:rPr>
            <w:rFonts w:asciiTheme="majorBidi" w:eastAsia="Times New Roman" w:hAnsiTheme="majorBidi" w:cstheme="majorBidi"/>
            <w:color w:val="000000"/>
            <w:sz w:val="32"/>
            <w:szCs w:val="32"/>
            <w:rtl/>
          </w:rPr>
          <w:t>سَبُعِيَّةْ</w:t>
        </w:r>
        <w:r w:rsidRPr="000A0B4F">
          <w:rPr>
            <w:rFonts w:asciiTheme="majorBidi" w:eastAsia="Times New Roman" w:hAnsiTheme="majorBidi" w:cstheme="majorBidi"/>
            <w:color w:val="000000"/>
            <w:sz w:val="32"/>
            <w:szCs w:val="32"/>
          </w:rPr>
          <w:t>)</w:t>
        </w:r>
      </w:ins>
      <w:r w:rsidR="00E5694F" w:rsidRPr="000A0B4F">
        <w:rPr>
          <w:rFonts w:asciiTheme="majorBidi" w:eastAsia="Times New Roman" w:hAnsiTheme="majorBidi" w:cstheme="majorBidi"/>
          <w:color w:val="000000"/>
          <w:sz w:val="32"/>
          <w:szCs w:val="32"/>
        </w:rPr>
        <w:t xml:space="preserve"> sifat buas, rakus dan egois</w:t>
      </w:r>
      <w:ins w:id="99" w:author="Unknown">
        <w:r w:rsidRPr="000A0B4F">
          <w:rPr>
            <w:rFonts w:asciiTheme="majorBidi" w:eastAsia="Times New Roman" w:hAnsiTheme="majorBidi" w:cstheme="majorBidi"/>
            <w:color w:val="000000"/>
            <w:sz w:val="32"/>
            <w:szCs w:val="32"/>
          </w:rPr>
          <w:t xml:space="preserve">; tanda-tandanya </w:t>
        </w:r>
      </w:ins>
      <w:r w:rsidRPr="000A0B4F">
        <w:rPr>
          <w:rFonts w:asciiTheme="majorBidi" w:eastAsia="Times New Roman" w:hAnsiTheme="majorBidi" w:cstheme="majorBidi"/>
          <w:color w:val="000000"/>
          <w:sz w:val="32"/>
          <w:szCs w:val="32"/>
        </w:rPr>
        <w:t xml:space="preserve">yaitu </w:t>
      </w:r>
      <w:ins w:id="100" w:author="Unknown">
        <w:r w:rsidRPr="000A0B4F">
          <w:rPr>
            <w:rFonts w:asciiTheme="majorBidi" w:eastAsia="Times New Roman" w:hAnsiTheme="majorBidi" w:cstheme="majorBidi"/>
            <w:color w:val="000000"/>
            <w:sz w:val="32"/>
            <w:szCs w:val="32"/>
          </w:rPr>
          <w:t>banyaknya</w:t>
        </w:r>
      </w:ins>
      <w:r w:rsidRPr="000A0B4F">
        <w:rPr>
          <w:rFonts w:asciiTheme="majorBidi" w:eastAsia="Times New Roman" w:hAnsiTheme="majorBidi" w:cstheme="majorBidi"/>
          <w:color w:val="000000"/>
          <w:sz w:val="32"/>
          <w:szCs w:val="32"/>
        </w:rPr>
        <w:t xml:space="preserve"> </w:t>
      </w:r>
      <w:ins w:id="101" w:author="Unknown">
        <w:r w:rsidRPr="000A0B4F">
          <w:rPr>
            <w:rFonts w:asciiTheme="majorBidi" w:eastAsia="Times New Roman" w:hAnsiTheme="majorBidi" w:cstheme="majorBidi"/>
            <w:color w:val="000000"/>
            <w:sz w:val="32"/>
            <w:szCs w:val="32"/>
          </w:rPr>
          <w:t xml:space="preserve">kezhaliman dan sedikit keadilan. </w:t>
        </w:r>
      </w:ins>
      <w:r w:rsidR="00E5694F" w:rsidRPr="000A0B4F">
        <w:rPr>
          <w:rFonts w:asciiTheme="majorBidi" w:eastAsia="Times New Roman" w:hAnsiTheme="majorBidi" w:cstheme="majorBidi"/>
          <w:color w:val="000000"/>
          <w:sz w:val="32"/>
          <w:szCs w:val="32"/>
        </w:rPr>
        <w:t>Jika pejabat tinggi mengambi</w:t>
      </w:r>
      <w:r w:rsidR="00EE124B">
        <w:rPr>
          <w:rFonts w:asciiTheme="majorBidi" w:eastAsia="Times New Roman" w:hAnsiTheme="majorBidi" w:cstheme="majorBidi"/>
          <w:color w:val="000000"/>
          <w:sz w:val="32"/>
          <w:szCs w:val="32"/>
        </w:rPr>
        <w:t>kan</w:t>
      </w:r>
      <w:r w:rsidR="00E5694F" w:rsidRPr="000A0B4F">
        <w:rPr>
          <w:rFonts w:asciiTheme="majorBidi" w:eastAsia="Times New Roman" w:hAnsiTheme="majorBidi" w:cstheme="majorBidi"/>
          <w:color w:val="000000"/>
          <w:sz w:val="32"/>
          <w:szCs w:val="32"/>
        </w:rPr>
        <w:t xml:space="preserve"> hak Negara dengan melakukan korupsi, ratusan juta bahka miliaran rupiah hanya di ponis beberapa bulan bahkan dibebaskan, sementara masyarakat biasa telah melakukan tindak pidana telah di vonis 15 tahun penjara. Disinilah ketidak adilan, disinilah </w:t>
      </w:r>
      <w:proofErr w:type="gramStart"/>
      <w:r w:rsidR="00E5694F" w:rsidRPr="000A0B4F">
        <w:rPr>
          <w:rFonts w:asciiTheme="majorBidi" w:eastAsia="Times New Roman" w:hAnsiTheme="majorBidi" w:cstheme="majorBidi"/>
          <w:color w:val="000000"/>
          <w:sz w:val="32"/>
          <w:szCs w:val="32"/>
        </w:rPr>
        <w:t xml:space="preserve">sifat </w:t>
      </w:r>
      <w:ins w:id="102" w:author="Unknown">
        <w:r w:rsidRPr="000A0B4F">
          <w:rPr>
            <w:rFonts w:asciiTheme="majorBidi" w:eastAsia="Times New Roman" w:hAnsiTheme="majorBidi" w:cstheme="majorBidi"/>
            <w:color w:val="000000"/>
            <w:sz w:val="32"/>
            <w:szCs w:val="32"/>
          </w:rPr>
          <w:t xml:space="preserve"> </w:t>
        </w:r>
      </w:ins>
      <w:r w:rsidR="00E5694F" w:rsidRPr="000A0B4F">
        <w:rPr>
          <w:rFonts w:asciiTheme="majorBidi" w:eastAsia="Times New Roman" w:hAnsiTheme="majorBidi" w:cstheme="majorBidi"/>
          <w:color w:val="000000"/>
          <w:sz w:val="32"/>
          <w:szCs w:val="32"/>
        </w:rPr>
        <w:t>sab’iyyah</w:t>
      </w:r>
      <w:proofErr w:type="gramEnd"/>
      <w:r w:rsidR="00E5694F" w:rsidRPr="000A0B4F">
        <w:rPr>
          <w:rFonts w:asciiTheme="majorBidi" w:eastAsia="Times New Roman" w:hAnsiTheme="majorBidi" w:cstheme="majorBidi"/>
          <w:color w:val="000000"/>
          <w:sz w:val="32"/>
          <w:szCs w:val="32"/>
        </w:rPr>
        <w:t xml:space="preserve">, wong kecil selalu salah dan kalah, </w:t>
      </w:r>
      <w:r w:rsidR="00EE124B">
        <w:rPr>
          <w:rFonts w:asciiTheme="majorBidi" w:eastAsia="Times New Roman" w:hAnsiTheme="majorBidi" w:cstheme="majorBidi"/>
          <w:color w:val="000000"/>
          <w:sz w:val="32"/>
          <w:szCs w:val="32"/>
        </w:rPr>
        <w:t>y</w:t>
      </w:r>
      <w:ins w:id="103" w:author="Unknown">
        <w:r w:rsidR="00E5694F" w:rsidRPr="000A0B4F">
          <w:rPr>
            <w:rFonts w:asciiTheme="majorBidi" w:eastAsia="Times New Roman" w:hAnsiTheme="majorBidi" w:cstheme="majorBidi"/>
            <w:color w:val="000000"/>
            <w:sz w:val="32"/>
            <w:szCs w:val="32"/>
          </w:rPr>
          <w:t>ang kuat selalu menang sedangkan yang lemah selalu kalah meskipun benar.</w:t>
        </w:r>
      </w:ins>
    </w:p>
    <w:p w:rsidR="00CB1C54" w:rsidRPr="000A0B4F" w:rsidRDefault="00CB1C54" w:rsidP="00CB1C54">
      <w:pPr>
        <w:spacing w:after="0" w:line="360" w:lineRule="auto"/>
        <w:jc w:val="both"/>
        <w:rPr>
          <w:ins w:id="104" w:author="Unknown"/>
          <w:rFonts w:asciiTheme="majorBidi" w:eastAsia="Times New Roman" w:hAnsiTheme="majorBidi" w:cstheme="majorBidi"/>
          <w:color w:val="000000"/>
          <w:sz w:val="32"/>
          <w:szCs w:val="32"/>
        </w:rPr>
      </w:pPr>
      <w:ins w:id="105" w:author="Unknown">
        <w:r w:rsidRPr="000A0B4F">
          <w:rPr>
            <w:rFonts w:asciiTheme="majorBidi" w:eastAsia="Times New Roman" w:hAnsiTheme="majorBidi" w:cstheme="majorBidi"/>
            <w:color w:val="000000"/>
            <w:sz w:val="32"/>
            <w:szCs w:val="32"/>
          </w:rPr>
          <w:t>Ketiga</w:t>
        </w:r>
      </w:ins>
      <w:r w:rsidRPr="000A0B4F">
        <w:rPr>
          <w:rFonts w:asciiTheme="majorBidi" w:eastAsia="Times New Roman" w:hAnsiTheme="majorBidi" w:cstheme="majorBidi"/>
          <w:color w:val="000000"/>
          <w:sz w:val="32"/>
          <w:szCs w:val="32"/>
        </w:rPr>
        <w:t>,</w:t>
      </w:r>
      <w:ins w:id="106" w:author="Unknown">
        <w:r w:rsidRPr="000A0B4F">
          <w:rPr>
            <w:rFonts w:asciiTheme="majorBidi" w:eastAsia="Times New Roman" w:hAnsiTheme="majorBidi" w:cstheme="majorBidi"/>
            <w:color w:val="000000"/>
            <w:sz w:val="32"/>
            <w:szCs w:val="32"/>
          </w:rPr>
          <w:t xml:space="preserve"> sifat </w:t>
        </w:r>
        <w:r w:rsidRPr="000A0B4F">
          <w:rPr>
            <w:rFonts w:asciiTheme="majorBidi" w:eastAsia="Times New Roman" w:hAnsiTheme="majorBidi" w:cstheme="majorBidi"/>
            <w:i/>
            <w:color w:val="000000"/>
            <w:sz w:val="32"/>
            <w:szCs w:val="32"/>
          </w:rPr>
          <w:t>syaithaniyah</w:t>
        </w:r>
        <w:r w:rsidRPr="000A0B4F">
          <w:rPr>
            <w:rFonts w:asciiTheme="majorBidi" w:eastAsia="Times New Roman" w:hAnsiTheme="majorBidi" w:cstheme="majorBidi"/>
            <w:color w:val="000000"/>
            <w:sz w:val="32"/>
            <w:szCs w:val="32"/>
          </w:rPr>
          <w:t>; tanda-tandanya mempertahankan hawa nafsu yang menjatuhkan martabat manusia.</w:t>
        </w:r>
      </w:ins>
      <w:r w:rsidR="00E5694F" w:rsidRPr="000A0B4F">
        <w:rPr>
          <w:rFonts w:asciiTheme="majorBidi" w:eastAsia="Times New Roman" w:hAnsiTheme="majorBidi" w:cstheme="majorBidi"/>
          <w:color w:val="000000"/>
          <w:sz w:val="32"/>
          <w:szCs w:val="32"/>
        </w:rPr>
        <w:t xml:space="preserve"> Sudah jelas-jelasan bahwa syetan adalah musuh bebuyutan manusia, tapi tetap saja kita mengikutinya</w:t>
      </w:r>
      <w:r w:rsidR="00267889" w:rsidRPr="000A0B4F">
        <w:rPr>
          <w:rFonts w:asciiTheme="majorBidi" w:eastAsia="Times New Roman" w:hAnsiTheme="majorBidi" w:cstheme="majorBidi"/>
          <w:color w:val="000000"/>
          <w:sz w:val="32"/>
          <w:szCs w:val="32"/>
        </w:rPr>
        <w:t>. Sudah jelas-jelasan bahwa perzinahan, mabok-</w:t>
      </w:r>
      <w:r w:rsidR="00267889" w:rsidRPr="000A0B4F">
        <w:rPr>
          <w:rFonts w:asciiTheme="majorBidi" w:eastAsia="Times New Roman" w:hAnsiTheme="majorBidi" w:cstheme="majorBidi"/>
          <w:color w:val="000000"/>
          <w:sz w:val="32"/>
          <w:szCs w:val="32"/>
        </w:rPr>
        <w:lastRenderedPageBreak/>
        <w:t>mabokan, pembunuhan, perjudian dan penipuan merupakan perbuatan yang dapat merugiakan, tapi tetap dilakukan. Itulah sifat syetaniyah yang telah bersemayan dilubuk hati insaniyah.</w:t>
      </w:r>
    </w:p>
    <w:p w:rsidR="00CB1C54" w:rsidRPr="000A0B4F" w:rsidRDefault="00CB1C54" w:rsidP="00CB1C54">
      <w:pPr>
        <w:spacing w:after="0" w:line="360" w:lineRule="auto"/>
        <w:jc w:val="both"/>
        <w:rPr>
          <w:ins w:id="107" w:author="Unknown"/>
          <w:rFonts w:asciiTheme="majorBidi" w:eastAsia="Times New Roman" w:hAnsiTheme="majorBidi" w:cstheme="majorBidi"/>
          <w:color w:val="000000"/>
          <w:sz w:val="32"/>
          <w:szCs w:val="32"/>
        </w:rPr>
      </w:pPr>
    </w:p>
    <w:p w:rsidR="00CB1C54" w:rsidRPr="000A0B4F" w:rsidRDefault="00CB1C54" w:rsidP="00CB1C54">
      <w:pPr>
        <w:spacing w:after="0" w:line="360" w:lineRule="auto"/>
        <w:ind w:firstLine="720"/>
        <w:jc w:val="both"/>
        <w:rPr>
          <w:ins w:id="108" w:author="Unknown"/>
          <w:rFonts w:asciiTheme="majorBidi" w:eastAsia="Times New Roman" w:hAnsiTheme="majorBidi" w:cstheme="majorBidi"/>
          <w:color w:val="000000"/>
          <w:sz w:val="32"/>
          <w:szCs w:val="32"/>
        </w:rPr>
      </w:pPr>
      <w:ins w:id="109" w:author="Unknown">
        <w:r w:rsidRPr="000A0B4F">
          <w:rPr>
            <w:rFonts w:asciiTheme="majorBidi" w:eastAsia="Times New Roman" w:hAnsiTheme="majorBidi" w:cstheme="majorBidi"/>
            <w:color w:val="000000"/>
            <w:sz w:val="32"/>
            <w:szCs w:val="32"/>
          </w:rPr>
          <w:t>Jika ketiga sifat ini lebih dominan atau lebih mewarnai sebuah masyarakat atau bangsa</w:t>
        </w:r>
      </w:ins>
      <w:r w:rsidR="00EE124B">
        <w:rPr>
          <w:rFonts w:asciiTheme="majorBidi" w:eastAsia="Times New Roman" w:hAnsiTheme="majorBidi" w:cstheme="majorBidi"/>
          <w:color w:val="000000"/>
          <w:sz w:val="32"/>
          <w:szCs w:val="32"/>
        </w:rPr>
        <w:t>,</w:t>
      </w:r>
      <w:ins w:id="110" w:author="Unknown">
        <w:r w:rsidRPr="000A0B4F">
          <w:rPr>
            <w:rFonts w:asciiTheme="majorBidi" w:eastAsia="Times New Roman" w:hAnsiTheme="majorBidi" w:cstheme="majorBidi"/>
            <w:color w:val="000000"/>
            <w:sz w:val="32"/>
            <w:szCs w:val="32"/>
          </w:rPr>
          <w:t xml:space="preserve"> niscaya </w:t>
        </w:r>
        <w:proofErr w:type="gramStart"/>
        <w:r w:rsidRPr="000A0B4F">
          <w:rPr>
            <w:rFonts w:asciiTheme="majorBidi" w:eastAsia="Times New Roman" w:hAnsiTheme="majorBidi" w:cstheme="majorBidi"/>
            <w:color w:val="000000"/>
            <w:sz w:val="32"/>
            <w:szCs w:val="32"/>
          </w:rPr>
          <w:t>akan</w:t>
        </w:r>
        <w:proofErr w:type="gramEnd"/>
        <w:r w:rsidRPr="000A0B4F">
          <w:rPr>
            <w:rFonts w:asciiTheme="majorBidi" w:eastAsia="Times New Roman" w:hAnsiTheme="majorBidi" w:cstheme="majorBidi"/>
            <w:color w:val="000000"/>
            <w:sz w:val="32"/>
            <w:szCs w:val="32"/>
          </w:rPr>
          <w:t xml:space="preserve"> terjadi sebuah perubahan tatanan social (keadaan masyarakat) yang sangat mengkhawatirkan. Dimana keadilan akan tergusur oleh kezhaliman, hukum bisa dibeli dengan rupiah, undang-undang bisa dipesan dengan Dollar, sulit membedakan mana yang hibah</w:t>
        </w:r>
      </w:ins>
      <w:r w:rsidRPr="000A0B4F">
        <w:rPr>
          <w:rFonts w:asciiTheme="majorBidi" w:eastAsia="Times New Roman" w:hAnsiTheme="majorBidi" w:cstheme="majorBidi"/>
          <w:color w:val="000000"/>
          <w:sz w:val="32"/>
          <w:szCs w:val="32"/>
        </w:rPr>
        <w:t>,</w:t>
      </w:r>
      <w:ins w:id="111" w:author="Unknown">
        <w:r w:rsidRPr="000A0B4F">
          <w:rPr>
            <w:rFonts w:asciiTheme="majorBidi" w:eastAsia="Times New Roman" w:hAnsiTheme="majorBidi" w:cstheme="majorBidi"/>
            <w:color w:val="000000"/>
            <w:sz w:val="32"/>
            <w:szCs w:val="32"/>
          </w:rPr>
          <w:t xml:space="preserve"> mana yang suap, penguasa lupa akan tanggungjawabnya, rakyat tidak sadar akan kewajibannya, seluruh tempat akan dipenuhi oleh keburukan dan kebaikan menjadi sesuatu yang ter</w:t>
        </w:r>
      </w:ins>
      <w:r w:rsidRPr="000A0B4F">
        <w:rPr>
          <w:rFonts w:asciiTheme="majorBidi" w:eastAsia="Times New Roman" w:hAnsiTheme="majorBidi" w:cstheme="majorBidi"/>
          <w:color w:val="000000"/>
          <w:sz w:val="32"/>
          <w:szCs w:val="32"/>
        </w:rPr>
        <w:t xml:space="preserve"> </w:t>
      </w:r>
      <w:ins w:id="112" w:author="Unknown">
        <w:r w:rsidRPr="000A0B4F">
          <w:rPr>
            <w:rFonts w:asciiTheme="majorBidi" w:eastAsia="Times New Roman" w:hAnsiTheme="majorBidi" w:cstheme="majorBidi"/>
            <w:color w:val="000000"/>
            <w:sz w:val="32"/>
            <w:szCs w:val="32"/>
          </w:rPr>
          <w:t>asing</w:t>
        </w:r>
      </w:ins>
      <w:r w:rsidR="00B86273" w:rsidRPr="000A0B4F">
        <w:rPr>
          <w:rFonts w:asciiTheme="majorBidi" w:eastAsia="Times New Roman" w:hAnsiTheme="majorBidi" w:cstheme="majorBidi"/>
          <w:color w:val="000000"/>
          <w:sz w:val="32"/>
          <w:szCs w:val="32"/>
        </w:rPr>
        <w:t>kan</w:t>
      </w:r>
      <w:ins w:id="113" w:author="Unknown">
        <w:r w:rsidRPr="000A0B4F">
          <w:rPr>
            <w:rFonts w:asciiTheme="majorBidi" w:eastAsia="Times New Roman" w:hAnsiTheme="majorBidi" w:cstheme="majorBidi"/>
            <w:color w:val="000000"/>
            <w:sz w:val="32"/>
            <w:szCs w:val="32"/>
          </w:rPr>
          <w:t>, ketaatan akhirnya dikalahkan oleh kemaksiatan dan seterusnya dan seterusnya.</w:t>
        </w:r>
      </w:ins>
    </w:p>
    <w:p w:rsidR="00CB1C54" w:rsidRPr="000A0B4F" w:rsidRDefault="001F0CAB" w:rsidP="00CB1C54">
      <w:pPr>
        <w:spacing w:after="240" w:line="360" w:lineRule="auto"/>
        <w:jc w:val="both"/>
        <w:rPr>
          <w:ins w:id="114" w:author="Unknown"/>
          <w:rFonts w:asciiTheme="majorBidi" w:eastAsia="Times New Roman" w:hAnsiTheme="majorBidi" w:cstheme="majorBidi"/>
          <w:color w:val="000000"/>
          <w:sz w:val="32"/>
          <w:szCs w:val="32"/>
        </w:rPr>
      </w:pPr>
      <w:r w:rsidRPr="000A0B4F">
        <w:rPr>
          <w:rFonts w:asciiTheme="majorBidi" w:eastAsia="Times New Roman" w:hAnsiTheme="majorBidi" w:cstheme="majorBidi"/>
          <w:color w:val="000000"/>
          <w:sz w:val="32"/>
          <w:szCs w:val="32"/>
        </w:rPr>
        <w:t xml:space="preserve">Allahu akbar-Allahu </w:t>
      </w:r>
      <w:proofErr w:type="gramStart"/>
      <w:r w:rsidRPr="000A0B4F">
        <w:rPr>
          <w:rFonts w:asciiTheme="majorBidi" w:eastAsia="Times New Roman" w:hAnsiTheme="majorBidi" w:cstheme="majorBidi"/>
          <w:color w:val="000000"/>
          <w:sz w:val="32"/>
          <w:szCs w:val="32"/>
        </w:rPr>
        <w:t>akbar</w:t>
      </w:r>
      <w:proofErr w:type="gramEnd"/>
      <w:r w:rsidRPr="000A0B4F">
        <w:rPr>
          <w:rFonts w:asciiTheme="majorBidi" w:eastAsia="Times New Roman" w:hAnsiTheme="majorBidi" w:cstheme="majorBidi"/>
          <w:color w:val="000000"/>
          <w:sz w:val="32"/>
          <w:szCs w:val="32"/>
        </w:rPr>
        <w:t xml:space="preserve"> walillahil ham</w:t>
      </w:r>
    </w:p>
    <w:p w:rsidR="00CB1C54" w:rsidRPr="000A0B4F" w:rsidRDefault="00CB1C54" w:rsidP="00CB1C54">
      <w:pPr>
        <w:spacing w:after="0" w:line="360" w:lineRule="auto"/>
        <w:ind w:firstLine="720"/>
        <w:jc w:val="both"/>
        <w:rPr>
          <w:ins w:id="115" w:author="Unknown"/>
          <w:rFonts w:asciiTheme="majorBidi" w:eastAsia="Times New Roman" w:hAnsiTheme="majorBidi" w:cstheme="majorBidi"/>
          <w:color w:val="000000"/>
          <w:sz w:val="32"/>
          <w:szCs w:val="32"/>
        </w:rPr>
      </w:pPr>
      <w:ins w:id="116" w:author="Unknown">
        <w:r w:rsidRPr="000A0B4F">
          <w:rPr>
            <w:rFonts w:asciiTheme="majorBidi" w:eastAsia="Times New Roman" w:hAnsiTheme="majorBidi" w:cstheme="majorBidi"/>
            <w:color w:val="000000"/>
            <w:sz w:val="32"/>
            <w:szCs w:val="32"/>
          </w:rPr>
          <w:t>Sedangkan satu-satunya sifat yang membahagiakan adalah sifat rububiyah (</w:t>
        </w:r>
        <w:r w:rsidRPr="000A0B4F">
          <w:rPr>
            <w:rFonts w:asciiTheme="majorBidi" w:eastAsia="Times New Roman" w:hAnsiTheme="majorBidi" w:cstheme="majorBidi"/>
            <w:color w:val="000000"/>
            <w:sz w:val="32"/>
            <w:szCs w:val="32"/>
            <w:rtl/>
          </w:rPr>
          <w:t>رُبُوْبِيَّةْ</w:t>
        </w:r>
        <w:r w:rsidRPr="000A0B4F">
          <w:rPr>
            <w:rFonts w:asciiTheme="majorBidi" w:eastAsia="Times New Roman" w:hAnsiTheme="majorBidi" w:cstheme="majorBidi"/>
            <w:color w:val="000000"/>
            <w:sz w:val="32"/>
            <w:szCs w:val="32"/>
          </w:rPr>
          <w:t>);</w:t>
        </w:r>
      </w:ins>
      <w:r w:rsidR="00B86273" w:rsidRPr="000A0B4F">
        <w:rPr>
          <w:rFonts w:asciiTheme="majorBidi" w:eastAsia="Times New Roman" w:hAnsiTheme="majorBidi" w:cstheme="majorBidi"/>
          <w:color w:val="000000"/>
          <w:sz w:val="32"/>
          <w:szCs w:val="32"/>
        </w:rPr>
        <w:t xml:space="preserve"> sifat ketuhanan. </w:t>
      </w:r>
      <w:ins w:id="117" w:author="Unknown">
        <w:r w:rsidRPr="000A0B4F">
          <w:rPr>
            <w:rFonts w:asciiTheme="majorBidi" w:eastAsia="Times New Roman" w:hAnsiTheme="majorBidi" w:cstheme="majorBidi"/>
            <w:color w:val="000000"/>
            <w:sz w:val="32"/>
            <w:szCs w:val="32"/>
          </w:rPr>
          <w:t xml:space="preserve"> </w:t>
        </w:r>
        <w:proofErr w:type="gramStart"/>
        <w:r w:rsidRPr="000A0B4F">
          <w:rPr>
            <w:rFonts w:asciiTheme="majorBidi" w:eastAsia="Times New Roman" w:hAnsiTheme="majorBidi" w:cstheme="majorBidi"/>
            <w:color w:val="000000"/>
            <w:sz w:val="32"/>
            <w:szCs w:val="32"/>
          </w:rPr>
          <w:t>ditandai</w:t>
        </w:r>
        <w:proofErr w:type="gramEnd"/>
        <w:r w:rsidRPr="000A0B4F">
          <w:rPr>
            <w:rFonts w:asciiTheme="majorBidi" w:eastAsia="Times New Roman" w:hAnsiTheme="majorBidi" w:cstheme="majorBidi"/>
            <w:color w:val="000000"/>
            <w:sz w:val="32"/>
            <w:szCs w:val="32"/>
          </w:rPr>
          <w:t xml:space="preserve"> dengan keimanan, ketakwaan</w:t>
        </w:r>
      </w:ins>
      <w:r w:rsidR="00B86273" w:rsidRPr="000A0B4F">
        <w:rPr>
          <w:rFonts w:asciiTheme="majorBidi" w:eastAsia="Times New Roman" w:hAnsiTheme="majorBidi" w:cstheme="majorBidi"/>
          <w:color w:val="000000"/>
          <w:sz w:val="32"/>
          <w:szCs w:val="32"/>
        </w:rPr>
        <w:t>,</w:t>
      </w:r>
      <w:ins w:id="118" w:author="Unknown">
        <w:r w:rsidRPr="000A0B4F">
          <w:rPr>
            <w:rFonts w:asciiTheme="majorBidi" w:eastAsia="Times New Roman" w:hAnsiTheme="majorBidi" w:cstheme="majorBidi"/>
            <w:color w:val="000000"/>
            <w:sz w:val="32"/>
            <w:szCs w:val="32"/>
          </w:rPr>
          <w:t xml:space="preserve"> </w:t>
        </w:r>
      </w:ins>
      <w:r w:rsidR="00B86273" w:rsidRPr="000A0B4F">
        <w:rPr>
          <w:rFonts w:asciiTheme="majorBidi" w:eastAsia="Times New Roman" w:hAnsiTheme="majorBidi" w:cstheme="majorBidi"/>
          <w:color w:val="000000"/>
          <w:sz w:val="32"/>
          <w:szCs w:val="32"/>
        </w:rPr>
        <w:t xml:space="preserve"> kebaikan dan </w:t>
      </w:r>
      <w:ins w:id="119" w:author="Unknown">
        <w:r w:rsidRPr="000A0B4F">
          <w:rPr>
            <w:rFonts w:asciiTheme="majorBidi" w:eastAsia="Times New Roman" w:hAnsiTheme="majorBidi" w:cstheme="majorBidi"/>
            <w:color w:val="000000"/>
            <w:sz w:val="32"/>
            <w:szCs w:val="32"/>
          </w:rPr>
          <w:t>kesabaran yang</w:t>
        </w:r>
      </w:ins>
      <w:r w:rsidR="00B86273" w:rsidRPr="000A0B4F">
        <w:rPr>
          <w:rFonts w:asciiTheme="majorBidi" w:eastAsia="Times New Roman" w:hAnsiTheme="majorBidi" w:cstheme="majorBidi"/>
          <w:color w:val="000000"/>
          <w:sz w:val="32"/>
          <w:szCs w:val="32"/>
        </w:rPr>
        <w:t xml:space="preserve"> mana kesemuanya itu </w:t>
      </w:r>
      <w:ins w:id="120" w:author="Unknown">
        <w:r w:rsidRPr="000A0B4F">
          <w:rPr>
            <w:rFonts w:asciiTheme="majorBidi" w:eastAsia="Times New Roman" w:hAnsiTheme="majorBidi" w:cstheme="majorBidi"/>
            <w:color w:val="000000"/>
            <w:sz w:val="32"/>
            <w:szCs w:val="32"/>
          </w:rPr>
          <w:t xml:space="preserve"> telah kita bina bersama-sama sepanjang bulan Ramadhan</w:t>
        </w:r>
      </w:ins>
      <w:r w:rsidR="00B86273" w:rsidRPr="000A0B4F">
        <w:rPr>
          <w:rFonts w:asciiTheme="majorBidi" w:eastAsia="Times New Roman" w:hAnsiTheme="majorBidi" w:cstheme="majorBidi"/>
          <w:color w:val="000000"/>
          <w:sz w:val="32"/>
          <w:szCs w:val="32"/>
        </w:rPr>
        <w:t xml:space="preserve"> yang lalu</w:t>
      </w:r>
      <w:ins w:id="121" w:author="Unknown">
        <w:r w:rsidRPr="000A0B4F">
          <w:rPr>
            <w:rFonts w:asciiTheme="majorBidi" w:eastAsia="Times New Roman" w:hAnsiTheme="majorBidi" w:cstheme="majorBidi"/>
            <w:color w:val="000000"/>
            <w:sz w:val="32"/>
            <w:szCs w:val="32"/>
          </w:rPr>
          <w:t xml:space="preserve">. Orang yang dapat mengoptimalkan dengan baik sifat rububiyah di dalam jiwanya niscaya jalan hidupnya disinari oleh cahaya Al-Qur'an, prilakunya dihiasi budi pekerti yang luhur (akhlaqul karimah). Selanjutnya, </w:t>
        </w:r>
        <w:proofErr w:type="gramStart"/>
        <w:r w:rsidRPr="000A0B4F">
          <w:rPr>
            <w:rFonts w:asciiTheme="majorBidi" w:eastAsia="Times New Roman" w:hAnsiTheme="majorBidi" w:cstheme="majorBidi"/>
            <w:color w:val="000000"/>
            <w:sz w:val="32"/>
            <w:szCs w:val="32"/>
          </w:rPr>
          <w:t>ia</w:t>
        </w:r>
        <w:proofErr w:type="gramEnd"/>
        <w:r w:rsidRPr="000A0B4F">
          <w:rPr>
            <w:rFonts w:asciiTheme="majorBidi" w:eastAsia="Times New Roman" w:hAnsiTheme="majorBidi" w:cstheme="majorBidi"/>
            <w:color w:val="000000"/>
            <w:sz w:val="32"/>
            <w:szCs w:val="32"/>
          </w:rPr>
          <w:t xml:space="preserve"> akan menjadi insan muttaqin, pasca Ramadhan. </w:t>
        </w:r>
      </w:ins>
      <w:r w:rsidR="001F0CAB" w:rsidRPr="000A0B4F">
        <w:rPr>
          <w:rFonts w:asciiTheme="majorBidi" w:eastAsia="Times New Roman" w:hAnsiTheme="majorBidi" w:cstheme="majorBidi"/>
          <w:color w:val="000000"/>
          <w:sz w:val="32"/>
          <w:szCs w:val="32"/>
        </w:rPr>
        <w:t xml:space="preserve">Ia akan menjadi </w:t>
      </w:r>
      <w:ins w:id="122" w:author="Unknown">
        <w:r w:rsidRPr="000A0B4F">
          <w:rPr>
            <w:rFonts w:asciiTheme="majorBidi" w:eastAsia="Times New Roman" w:hAnsiTheme="majorBidi" w:cstheme="majorBidi"/>
            <w:color w:val="000000"/>
            <w:sz w:val="32"/>
            <w:szCs w:val="32"/>
          </w:rPr>
          <w:t xml:space="preserve">Insan yang dalam hari raya ini menampakkan tiga hal </w:t>
        </w:r>
        <w:r w:rsidRPr="000A0B4F">
          <w:rPr>
            <w:rFonts w:asciiTheme="majorBidi" w:eastAsia="Times New Roman" w:hAnsiTheme="majorBidi" w:cstheme="majorBidi"/>
            <w:color w:val="000000"/>
            <w:sz w:val="32"/>
            <w:szCs w:val="32"/>
          </w:rPr>
          <w:lastRenderedPageBreak/>
          <w:t>sebagai pakaiannya: menahan diri dari hawa nafsu, memberi ma`</w:t>
        </w:r>
        <w:proofErr w:type="gramStart"/>
        <w:r w:rsidRPr="000A0B4F">
          <w:rPr>
            <w:rFonts w:asciiTheme="majorBidi" w:eastAsia="Times New Roman" w:hAnsiTheme="majorBidi" w:cstheme="majorBidi"/>
            <w:color w:val="000000"/>
            <w:sz w:val="32"/>
            <w:szCs w:val="32"/>
          </w:rPr>
          <w:t>af</w:t>
        </w:r>
      </w:ins>
      <w:r w:rsidR="00B86273" w:rsidRPr="000A0B4F">
        <w:rPr>
          <w:rFonts w:asciiTheme="majorBidi" w:eastAsia="Times New Roman" w:hAnsiTheme="majorBidi" w:cstheme="majorBidi"/>
          <w:color w:val="000000"/>
          <w:sz w:val="32"/>
          <w:szCs w:val="32"/>
        </w:rPr>
        <w:t xml:space="preserve"> </w:t>
      </w:r>
      <w:ins w:id="123" w:author="Unknown">
        <w:r w:rsidRPr="000A0B4F">
          <w:rPr>
            <w:rFonts w:asciiTheme="majorBidi" w:eastAsia="Times New Roman" w:hAnsiTheme="majorBidi" w:cstheme="majorBidi"/>
            <w:color w:val="000000"/>
            <w:sz w:val="32"/>
            <w:szCs w:val="32"/>
          </w:rPr>
          <w:t xml:space="preserve"> dan</w:t>
        </w:r>
        <w:proofErr w:type="gramEnd"/>
        <w:r w:rsidRPr="000A0B4F">
          <w:rPr>
            <w:rFonts w:asciiTheme="majorBidi" w:eastAsia="Times New Roman" w:hAnsiTheme="majorBidi" w:cstheme="majorBidi"/>
            <w:color w:val="000000"/>
            <w:sz w:val="32"/>
            <w:szCs w:val="32"/>
          </w:rPr>
          <w:t xml:space="preserve"> berbuat baik pada sesama manusia</w:t>
        </w:r>
      </w:ins>
      <w:r w:rsidR="00B86273" w:rsidRPr="000A0B4F">
        <w:rPr>
          <w:rFonts w:asciiTheme="majorBidi" w:eastAsia="Times New Roman" w:hAnsiTheme="majorBidi" w:cstheme="majorBidi"/>
          <w:color w:val="000000"/>
          <w:sz w:val="32"/>
          <w:szCs w:val="32"/>
        </w:rPr>
        <w:t xml:space="preserve">, </w:t>
      </w:r>
      <w:ins w:id="124" w:author="Unknown">
        <w:r w:rsidRPr="000A0B4F">
          <w:rPr>
            <w:rFonts w:asciiTheme="majorBidi" w:eastAsia="Times New Roman" w:hAnsiTheme="majorBidi" w:cstheme="majorBidi"/>
            <w:color w:val="000000"/>
            <w:sz w:val="32"/>
            <w:szCs w:val="32"/>
          </w:rPr>
          <w:t xml:space="preserve"> sebagaimana firman Allah:</w:t>
        </w:r>
      </w:ins>
    </w:p>
    <w:p w:rsidR="00CB1C54" w:rsidRPr="000A0B4F" w:rsidRDefault="00CB1C54" w:rsidP="00CB1C54">
      <w:pPr>
        <w:bidi/>
        <w:spacing w:after="0" w:line="360" w:lineRule="auto"/>
        <w:jc w:val="both"/>
        <w:rPr>
          <w:rFonts w:asciiTheme="majorBidi" w:eastAsia="Times New Roman" w:hAnsiTheme="majorBidi" w:cstheme="majorBidi"/>
          <w:color w:val="000000"/>
          <w:sz w:val="32"/>
          <w:szCs w:val="32"/>
        </w:rPr>
      </w:pPr>
      <w:ins w:id="125" w:author="Unknown">
        <w:r w:rsidRPr="000A0B4F">
          <w:rPr>
            <w:rFonts w:asciiTheme="majorBidi" w:eastAsia="Times New Roman" w:hAnsiTheme="majorBidi" w:cstheme="majorBidi"/>
            <w:color w:val="000000"/>
            <w:sz w:val="32"/>
            <w:szCs w:val="32"/>
            <w:rtl/>
          </w:rPr>
          <w:t>وَاْلكَاظِمِيْنَ اْلغَيْظَ وَاْلعَافِيْنَ عَنِ النَّاسِ وَاللهُ يُحِبُّ اْلمُحْسِنِيْنَ</w:t>
        </w:r>
      </w:ins>
    </w:p>
    <w:p w:rsidR="00CB1C54" w:rsidRPr="000A0B4F" w:rsidRDefault="00CB1C54" w:rsidP="00CB1C54">
      <w:pPr>
        <w:bidi/>
        <w:spacing w:after="0" w:line="360" w:lineRule="auto"/>
        <w:jc w:val="both"/>
        <w:rPr>
          <w:ins w:id="126" w:author="Unknown"/>
          <w:rFonts w:asciiTheme="majorBidi" w:eastAsia="Times New Roman" w:hAnsiTheme="majorBidi" w:cstheme="majorBidi"/>
          <w:color w:val="000000"/>
          <w:sz w:val="32"/>
          <w:szCs w:val="32"/>
          <w:rtl/>
        </w:rPr>
      </w:pPr>
    </w:p>
    <w:p w:rsidR="00CB1C54" w:rsidRPr="000A0B4F" w:rsidRDefault="00CB1C54" w:rsidP="00CB1C54">
      <w:pPr>
        <w:spacing w:after="0" w:line="360" w:lineRule="auto"/>
        <w:jc w:val="both"/>
        <w:rPr>
          <w:ins w:id="127" w:author="Unknown"/>
          <w:rFonts w:asciiTheme="majorBidi" w:eastAsia="Times New Roman" w:hAnsiTheme="majorBidi" w:cstheme="majorBidi"/>
          <w:color w:val="000000"/>
          <w:sz w:val="32"/>
          <w:szCs w:val="32"/>
        </w:rPr>
      </w:pPr>
      <w:ins w:id="128" w:author="Unknown">
        <w:r w:rsidRPr="000A0B4F">
          <w:rPr>
            <w:rFonts w:asciiTheme="majorBidi" w:eastAsia="Times New Roman" w:hAnsiTheme="majorBidi" w:cstheme="majorBidi"/>
            <w:color w:val="000000"/>
            <w:sz w:val="32"/>
            <w:szCs w:val="32"/>
          </w:rPr>
          <w:t>"</w:t>
        </w:r>
        <w:r w:rsidRPr="000A0B4F">
          <w:rPr>
            <w:rFonts w:asciiTheme="majorBidi" w:eastAsia="Times New Roman" w:hAnsiTheme="majorBidi" w:cstheme="majorBidi"/>
            <w:i/>
            <w:iCs/>
            <w:color w:val="000000"/>
            <w:sz w:val="32"/>
            <w:szCs w:val="32"/>
          </w:rPr>
          <w:t>…dan orang-orang yang menahan amarahnya dan mema'afkan (kesalahan) orang. Allah menyukai orang-orang yang berbuat kebajikan.</w:t>
        </w:r>
        <w:r w:rsidRPr="000A0B4F">
          <w:rPr>
            <w:rFonts w:asciiTheme="majorBidi" w:eastAsia="Times New Roman" w:hAnsiTheme="majorBidi" w:cstheme="majorBidi"/>
            <w:color w:val="000000"/>
            <w:sz w:val="32"/>
            <w:szCs w:val="32"/>
          </w:rPr>
          <w:t>" (QS Ali Imran: 134)</w:t>
        </w:r>
      </w:ins>
    </w:p>
    <w:p w:rsidR="00CB1C54" w:rsidRPr="000A0B4F" w:rsidRDefault="00CB1C54" w:rsidP="00CB1C54">
      <w:pPr>
        <w:spacing w:after="240" w:line="360" w:lineRule="auto"/>
        <w:jc w:val="both"/>
        <w:rPr>
          <w:ins w:id="129" w:author="Unknown"/>
          <w:rFonts w:asciiTheme="majorBidi" w:eastAsia="Times New Roman" w:hAnsiTheme="majorBidi" w:cstheme="majorBidi"/>
          <w:color w:val="000000"/>
          <w:sz w:val="32"/>
          <w:szCs w:val="32"/>
        </w:rPr>
      </w:pPr>
    </w:p>
    <w:p w:rsidR="00CB1C54" w:rsidRPr="000A0B4F" w:rsidRDefault="00CB1C54" w:rsidP="00CB1C54">
      <w:pPr>
        <w:spacing w:after="0" w:line="360" w:lineRule="auto"/>
        <w:jc w:val="both"/>
        <w:rPr>
          <w:ins w:id="130" w:author="Unknown"/>
          <w:rFonts w:asciiTheme="majorBidi" w:eastAsia="Times New Roman" w:hAnsiTheme="majorBidi" w:cstheme="majorBidi"/>
          <w:color w:val="000000"/>
          <w:sz w:val="32"/>
          <w:szCs w:val="32"/>
        </w:rPr>
      </w:pPr>
      <w:ins w:id="131" w:author="Unknown">
        <w:r w:rsidRPr="000A0B4F">
          <w:rPr>
            <w:rFonts w:asciiTheme="majorBidi" w:eastAsia="Times New Roman" w:hAnsiTheme="majorBidi" w:cstheme="majorBidi"/>
            <w:i/>
            <w:iCs/>
            <w:color w:val="000000"/>
            <w:sz w:val="32"/>
            <w:szCs w:val="32"/>
          </w:rPr>
          <w:t xml:space="preserve">Jama`ah Idul Fithri yang </w:t>
        </w:r>
      </w:ins>
      <w:r w:rsidR="001F0CAB" w:rsidRPr="000A0B4F">
        <w:rPr>
          <w:rFonts w:asciiTheme="majorBidi" w:eastAsia="Times New Roman" w:hAnsiTheme="majorBidi" w:cstheme="majorBidi"/>
          <w:i/>
          <w:iCs/>
          <w:color w:val="000000"/>
          <w:sz w:val="32"/>
          <w:szCs w:val="32"/>
        </w:rPr>
        <w:t xml:space="preserve">dimuliakan Allah </w:t>
      </w:r>
    </w:p>
    <w:p w:rsidR="00CB1C54" w:rsidRPr="000A0B4F" w:rsidRDefault="00CB1C54" w:rsidP="00CB1C54">
      <w:pPr>
        <w:spacing w:after="0" w:line="360" w:lineRule="auto"/>
        <w:jc w:val="both"/>
        <w:rPr>
          <w:ins w:id="132" w:author="Unknown"/>
          <w:rFonts w:asciiTheme="majorBidi" w:eastAsia="Times New Roman" w:hAnsiTheme="majorBidi" w:cstheme="majorBidi"/>
          <w:color w:val="000000"/>
          <w:sz w:val="32"/>
          <w:szCs w:val="32"/>
        </w:rPr>
      </w:pPr>
    </w:p>
    <w:p w:rsidR="00CB1C54" w:rsidRPr="000A0B4F" w:rsidRDefault="001F0CAB" w:rsidP="00CB1C54">
      <w:pPr>
        <w:spacing w:after="0" w:line="360" w:lineRule="auto"/>
        <w:jc w:val="both"/>
        <w:rPr>
          <w:ins w:id="133" w:author="Unknown"/>
          <w:rFonts w:asciiTheme="majorBidi" w:eastAsia="Times New Roman" w:hAnsiTheme="majorBidi" w:cstheme="majorBidi"/>
          <w:color w:val="000000"/>
          <w:sz w:val="32"/>
          <w:szCs w:val="32"/>
        </w:rPr>
      </w:pPr>
      <w:r w:rsidRPr="000A0B4F">
        <w:rPr>
          <w:rFonts w:asciiTheme="majorBidi" w:eastAsia="Times New Roman" w:hAnsiTheme="majorBidi" w:cstheme="majorBidi"/>
          <w:i/>
          <w:iCs/>
          <w:color w:val="000000"/>
          <w:sz w:val="32"/>
          <w:szCs w:val="32"/>
        </w:rPr>
        <w:t>Dampak</w:t>
      </w:r>
      <w:ins w:id="134" w:author="Unknown">
        <w:r w:rsidR="00CB1C54" w:rsidRPr="000A0B4F">
          <w:rPr>
            <w:rFonts w:asciiTheme="majorBidi" w:eastAsia="Times New Roman" w:hAnsiTheme="majorBidi" w:cstheme="majorBidi"/>
            <w:i/>
            <w:iCs/>
            <w:color w:val="000000"/>
            <w:sz w:val="32"/>
            <w:szCs w:val="32"/>
          </w:rPr>
          <w:t xml:space="preserve"> kedua </w:t>
        </w:r>
      </w:ins>
      <w:r w:rsidRPr="000A0B4F">
        <w:rPr>
          <w:rFonts w:asciiTheme="majorBidi" w:eastAsia="Times New Roman" w:hAnsiTheme="majorBidi" w:cstheme="majorBidi"/>
          <w:i/>
          <w:iCs/>
          <w:color w:val="000000"/>
          <w:sz w:val="32"/>
          <w:szCs w:val="32"/>
        </w:rPr>
        <w:t xml:space="preserve">dari ramadhan </w:t>
      </w:r>
      <w:ins w:id="135" w:author="Unknown">
        <w:r w:rsidR="00CB1C54" w:rsidRPr="000A0B4F">
          <w:rPr>
            <w:rFonts w:asciiTheme="majorBidi" w:eastAsia="Times New Roman" w:hAnsiTheme="majorBidi" w:cstheme="majorBidi"/>
            <w:i/>
            <w:iCs/>
            <w:color w:val="000000"/>
            <w:sz w:val="32"/>
            <w:szCs w:val="32"/>
          </w:rPr>
          <w:t xml:space="preserve">adalah </w:t>
        </w:r>
      </w:ins>
      <w:r w:rsidRPr="000A0B4F">
        <w:rPr>
          <w:rFonts w:asciiTheme="majorBidi" w:eastAsia="Times New Roman" w:hAnsiTheme="majorBidi" w:cstheme="majorBidi"/>
          <w:i/>
          <w:iCs/>
          <w:color w:val="000000"/>
          <w:sz w:val="32"/>
          <w:szCs w:val="32"/>
        </w:rPr>
        <w:t>dampak</w:t>
      </w:r>
      <w:ins w:id="136" w:author="Unknown">
        <w:r w:rsidR="00CB1C54" w:rsidRPr="000A0B4F">
          <w:rPr>
            <w:rFonts w:asciiTheme="majorBidi" w:eastAsia="Times New Roman" w:hAnsiTheme="majorBidi" w:cstheme="majorBidi"/>
            <w:i/>
            <w:iCs/>
            <w:color w:val="000000"/>
            <w:sz w:val="32"/>
            <w:szCs w:val="32"/>
          </w:rPr>
          <w:t xml:space="preserve"> social</w:t>
        </w:r>
      </w:ins>
    </w:p>
    <w:p w:rsidR="00CB1C54" w:rsidRPr="000A0B4F" w:rsidRDefault="001F0CAB" w:rsidP="00CB1C54">
      <w:pPr>
        <w:spacing w:after="0" w:line="360" w:lineRule="auto"/>
        <w:ind w:firstLine="720"/>
        <w:jc w:val="both"/>
        <w:rPr>
          <w:ins w:id="137" w:author="Unknown"/>
          <w:rFonts w:asciiTheme="majorBidi" w:eastAsia="Times New Roman" w:hAnsiTheme="majorBidi" w:cstheme="majorBidi"/>
          <w:color w:val="000000"/>
          <w:sz w:val="32"/>
          <w:szCs w:val="32"/>
        </w:rPr>
      </w:pPr>
      <w:proofErr w:type="gramStart"/>
      <w:r w:rsidRPr="000A0B4F">
        <w:rPr>
          <w:rFonts w:asciiTheme="majorBidi" w:eastAsia="Times New Roman" w:hAnsiTheme="majorBidi" w:cstheme="majorBidi"/>
          <w:color w:val="000000"/>
          <w:sz w:val="32"/>
          <w:szCs w:val="32"/>
        </w:rPr>
        <w:t>dampak</w:t>
      </w:r>
      <w:proofErr w:type="gramEnd"/>
      <w:ins w:id="138" w:author="Unknown">
        <w:r w:rsidR="00CB1C54" w:rsidRPr="000A0B4F">
          <w:rPr>
            <w:rFonts w:asciiTheme="majorBidi" w:eastAsia="Times New Roman" w:hAnsiTheme="majorBidi" w:cstheme="majorBidi"/>
            <w:color w:val="000000"/>
            <w:sz w:val="32"/>
            <w:szCs w:val="32"/>
          </w:rPr>
          <w:t xml:space="preserve"> sosial Ramadhan ini terlukiskan dengan indah. Indah disini justru terlihat pada detik-detik akhir Ramadhan dan gerbang menuju bulan Syawwal. Dimana, ketika umat </w:t>
        </w:r>
        <w:proofErr w:type="gramStart"/>
        <w:r w:rsidR="00CB1C54" w:rsidRPr="000A0B4F">
          <w:rPr>
            <w:rFonts w:asciiTheme="majorBidi" w:eastAsia="Times New Roman" w:hAnsiTheme="majorBidi" w:cstheme="majorBidi"/>
            <w:color w:val="000000"/>
            <w:sz w:val="32"/>
            <w:szCs w:val="32"/>
          </w:rPr>
          <w:t>muslim</w:t>
        </w:r>
        <w:proofErr w:type="gramEnd"/>
        <w:r w:rsidR="00CB1C54" w:rsidRPr="000A0B4F">
          <w:rPr>
            <w:rFonts w:asciiTheme="majorBidi" w:eastAsia="Times New Roman" w:hAnsiTheme="majorBidi" w:cstheme="majorBidi"/>
            <w:color w:val="000000"/>
            <w:sz w:val="32"/>
            <w:szCs w:val="32"/>
          </w:rPr>
          <w:t xml:space="preserve"> mengeluarkan zakat fithrah kepada </w:t>
        </w:r>
      </w:ins>
      <w:r w:rsidR="00CB1C54" w:rsidRPr="000A0B4F">
        <w:rPr>
          <w:rFonts w:asciiTheme="majorBidi" w:eastAsia="Times New Roman" w:hAnsiTheme="majorBidi" w:cstheme="majorBidi"/>
          <w:color w:val="000000"/>
          <w:sz w:val="32"/>
          <w:szCs w:val="32"/>
        </w:rPr>
        <w:t>yang berhak</w:t>
      </w:r>
      <w:ins w:id="139" w:author="Unknown">
        <w:r w:rsidR="00CB1C54" w:rsidRPr="000A0B4F">
          <w:rPr>
            <w:rFonts w:asciiTheme="majorBidi" w:eastAsia="Times New Roman" w:hAnsiTheme="majorBidi" w:cstheme="majorBidi"/>
            <w:color w:val="000000"/>
            <w:sz w:val="32"/>
            <w:szCs w:val="32"/>
          </w:rPr>
          <w:t>, terutama kaum fakir miskin</w:t>
        </w:r>
      </w:ins>
      <w:r w:rsidR="00CB1C54" w:rsidRPr="000A0B4F">
        <w:rPr>
          <w:rFonts w:asciiTheme="majorBidi" w:eastAsia="Times New Roman" w:hAnsiTheme="majorBidi" w:cstheme="majorBidi"/>
          <w:color w:val="000000"/>
          <w:sz w:val="32"/>
          <w:szCs w:val="32"/>
        </w:rPr>
        <w:t>,</w:t>
      </w:r>
      <w:ins w:id="140" w:author="Unknown">
        <w:r w:rsidR="00CB1C54" w:rsidRPr="000A0B4F">
          <w:rPr>
            <w:rFonts w:asciiTheme="majorBidi" w:eastAsia="Times New Roman" w:hAnsiTheme="majorBidi" w:cstheme="majorBidi"/>
            <w:color w:val="000000"/>
            <w:sz w:val="32"/>
            <w:szCs w:val="32"/>
          </w:rPr>
          <w:t xml:space="preserve"> tampak bagaimana tali silaturrahmi serta semangat untuk berbagi demikian nyata terjadi. Kebuntuan dan kesenjangan komunikasi dan tali kasih sayang yang sebelumnya sempat terlupakan tiba-tiba saja hadir, baik di hati maupun dalam tindakan. Semangat zakat fitrah ini melahirkan kesadaran untuk tolong menolong (ta`awun) antara orang-orang kaya dan orang-orang miskin, antara orang-orang yang hidupnya berkecukupan dan orang-orang yang hidup kesehariannya serba kekurangan, </w:t>
        </w:r>
      </w:ins>
    </w:p>
    <w:p w:rsidR="00CB1C54" w:rsidRPr="00EE124B" w:rsidRDefault="00CB1C54" w:rsidP="00CB1C54">
      <w:pPr>
        <w:spacing w:after="0" w:line="360" w:lineRule="auto"/>
        <w:ind w:firstLine="720"/>
        <w:jc w:val="both"/>
        <w:rPr>
          <w:ins w:id="141" w:author="Unknown"/>
          <w:rFonts w:asciiTheme="majorBidi" w:eastAsia="Times New Roman" w:hAnsiTheme="majorBidi" w:cstheme="majorBidi"/>
          <w:color w:val="000000"/>
          <w:sz w:val="40"/>
          <w:szCs w:val="40"/>
        </w:rPr>
      </w:pPr>
      <w:ins w:id="142" w:author="Unknown">
        <w:r w:rsidRPr="000A0B4F">
          <w:rPr>
            <w:rFonts w:asciiTheme="majorBidi" w:eastAsia="Times New Roman" w:hAnsiTheme="majorBidi" w:cstheme="majorBidi"/>
            <w:color w:val="000000"/>
            <w:sz w:val="32"/>
            <w:szCs w:val="32"/>
          </w:rPr>
          <w:t xml:space="preserve">Dalam kesempatan ini orang yang menerima zakat </w:t>
        </w:r>
        <w:proofErr w:type="gramStart"/>
        <w:r w:rsidRPr="000A0B4F">
          <w:rPr>
            <w:rFonts w:asciiTheme="majorBidi" w:eastAsia="Times New Roman" w:hAnsiTheme="majorBidi" w:cstheme="majorBidi"/>
            <w:color w:val="000000"/>
            <w:sz w:val="32"/>
            <w:szCs w:val="32"/>
          </w:rPr>
          <w:t>akan</w:t>
        </w:r>
        <w:proofErr w:type="gramEnd"/>
        <w:r w:rsidRPr="000A0B4F">
          <w:rPr>
            <w:rFonts w:asciiTheme="majorBidi" w:eastAsia="Times New Roman" w:hAnsiTheme="majorBidi" w:cstheme="majorBidi"/>
            <w:color w:val="000000"/>
            <w:sz w:val="32"/>
            <w:szCs w:val="32"/>
          </w:rPr>
          <w:t xml:space="preserve"> merasa terbantu beban hidupnya sedangkan yang memberi zakat </w:t>
        </w:r>
        <w:r w:rsidRPr="000A0B4F">
          <w:rPr>
            <w:rFonts w:asciiTheme="majorBidi" w:eastAsia="Times New Roman" w:hAnsiTheme="majorBidi" w:cstheme="majorBidi"/>
            <w:color w:val="000000"/>
            <w:sz w:val="32"/>
            <w:szCs w:val="32"/>
          </w:rPr>
          <w:lastRenderedPageBreak/>
          <w:t>mendapatkan jaminan dari Allah SWT; sebagaimana yang terkandung dalam hadis Qurthubi:</w:t>
        </w:r>
      </w:ins>
    </w:p>
    <w:p w:rsidR="00CB1C54" w:rsidRPr="00EE124B" w:rsidRDefault="00CB1C54" w:rsidP="00CB1C54">
      <w:pPr>
        <w:spacing w:after="0" w:line="360" w:lineRule="auto"/>
        <w:jc w:val="center"/>
        <w:rPr>
          <w:ins w:id="143" w:author="Unknown"/>
          <w:rFonts w:asciiTheme="majorBidi" w:eastAsia="Times New Roman" w:hAnsiTheme="majorBidi" w:cstheme="majorBidi"/>
          <w:color w:val="000000"/>
          <w:sz w:val="40"/>
          <w:szCs w:val="40"/>
        </w:rPr>
      </w:pPr>
      <w:ins w:id="144" w:author="Unknown">
        <w:r w:rsidRPr="00EE124B">
          <w:rPr>
            <w:rFonts w:asciiTheme="majorBidi" w:eastAsia="Times New Roman" w:hAnsiTheme="majorBidi" w:cstheme="majorBidi"/>
            <w:color w:val="000000"/>
            <w:sz w:val="40"/>
            <w:szCs w:val="40"/>
            <w:rtl/>
          </w:rPr>
          <w:t>اِنّىِ رَأَيْتُ اْلبَارِحَةَ عَجَاً رَأَيْتُ مِنْ اُمَّتِى يَتَّقِى وَهَجَ النَّارَ وَشِرَرَهَا بِيَدِهِ عَنْ وَجْهِهِ فَجَائَتْ صَدَقَتُهُ فَصَارَتْ سِتْرًا مِنَ النَّارِ</w:t>
        </w:r>
      </w:ins>
    </w:p>
    <w:p w:rsidR="00CB1C54" w:rsidRPr="000A0B4F" w:rsidRDefault="00CB1C54" w:rsidP="00CB1C54">
      <w:pPr>
        <w:spacing w:after="0" w:line="360" w:lineRule="auto"/>
        <w:jc w:val="both"/>
        <w:rPr>
          <w:rFonts w:asciiTheme="majorBidi" w:eastAsia="Times New Roman" w:hAnsiTheme="majorBidi" w:cstheme="majorBidi"/>
          <w:color w:val="000000"/>
          <w:sz w:val="32"/>
          <w:szCs w:val="32"/>
        </w:rPr>
      </w:pPr>
      <w:ins w:id="145" w:author="Unknown">
        <w:r w:rsidRPr="000A0B4F">
          <w:rPr>
            <w:rFonts w:asciiTheme="majorBidi" w:eastAsia="Times New Roman" w:hAnsiTheme="majorBidi" w:cstheme="majorBidi"/>
            <w:color w:val="000000"/>
            <w:sz w:val="32"/>
            <w:szCs w:val="32"/>
          </w:rPr>
          <w:t>Artinya: "</w:t>
        </w:r>
        <w:r w:rsidRPr="000A0B4F">
          <w:rPr>
            <w:rFonts w:asciiTheme="majorBidi" w:eastAsia="Times New Roman" w:hAnsiTheme="majorBidi" w:cstheme="majorBidi"/>
            <w:i/>
            <w:iCs/>
            <w:color w:val="000000"/>
            <w:sz w:val="32"/>
            <w:szCs w:val="32"/>
          </w:rPr>
          <w:t xml:space="preserve">Aku semalam bermimpi melihat kejadian yang menakjubkan. Aku melihat sebagian dari ummatku sedang melindungi wajahnya dari sengatan nyala </w:t>
        </w:r>
        <w:proofErr w:type="gramStart"/>
        <w:r w:rsidRPr="000A0B4F">
          <w:rPr>
            <w:rFonts w:asciiTheme="majorBidi" w:eastAsia="Times New Roman" w:hAnsiTheme="majorBidi" w:cstheme="majorBidi"/>
            <w:i/>
            <w:iCs/>
            <w:color w:val="000000"/>
            <w:sz w:val="32"/>
            <w:szCs w:val="32"/>
          </w:rPr>
          <w:t>api</w:t>
        </w:r>
        <w:proofErr w:type="gramEnd"/>
        <w:r w:rsidRPr="000A0B4F">
          <w:rPr>
            <w:rFonts w:asciiTheme="majorBidi" w:eastAsia="Times New Roman" w:hAnsiTheme="majorBidi" w:cstheme="majorBidi"/>
            <w:i/>
            <w:iCs/>
            <w:color w:val="000000"/>
            <w:sz w:val="32"/>
            <w:szCs w:val="32"/>
          </w:rPr>
          <w:t xml:space="preserve"> neraka. Kemudian datanglah shadaqah-nya menjadi pelindung dirinya dari </w:t>
        </w:r>
        <w:proofErr w:type="gramStart"/>
        <w:r w:rsidRPr="000A0B4F">
          <w:rPr>
            <w:rFonts w:asciiTheme="majorBidi" w:eastAsia="Times New Roman" w:hAnsiTheme="majorBidi" w:cstheme="majorBidi"/>
            <w:i/>
            <w:iCs/>
            <w:color w:val="000000"/>
            <w:sz w:val="32"/>
            <w:szCs w:val="32"/>
          </w:rPr>
          <w:t>api</w:t>
        </w:r>
        <w:proofErr w:type="gramEnd"/>
        <w:r w:rsidRPr="000A0B4F">
          <w:rPr>
            <w:rFonts w:asciiTheme="majorBidi" w:eastAsia="Times New Roman" w:hAnsiTheme="majorBidi" w:cstheme="majorBidi"/>
            <w:i/>
            <w:iCs/>
            <w:color w:val="000000"/>
            <w:sz w:val="32"/>
            <w:szCs w:val="32"/>
          </w:rPr>
          <w:t xml:space="preserve"> neraka</w:t>
        </w:r>
        <w:r w:rsidRPr="000A0B4F">
          <w:rPr>
            <w:rFonts w:asciiTheme="majorBidi" w:eastAsia="Times New Roman" w:hAnsiTheme="majorBidi" w:cstheme="majorBidi"/>
            <w:color w:val="000000"/>
            <w:sz w:val="32"/>
            <w:szCs w:val="32"/>
          </w:rPr>
          <w:t>.</w:t>
        </w:r>
      </w:ins>
    </w:p>
    <w:p w:rsidR="00CB1C54" w:rsidRPr="000A0B4F" w:rsidRDefault="00CB1C54" w:rsidP="00CB1C54">
      <w:pPr>
        <w:spacing w:after="0" w:line="360" w:lineRule="auto"/>
        <w:jc w:val="both"/>
        <w:rPr>
          <w:ins w:id="146" w:author="Unknown"/>
          <w:rFonts w:asciiTheme="majorBidi" w:eastAsia="Times New Roman" w:hAnsiTheme="majorBidi" w:cstheme="majorBidi"/>
          <w:color w:val="000000"/>
          <w:sz w:val="32"/>
          <w:szCs w:val="32"/>
        </w:rPr>
      </w:pPr>
    </w:p>
    <w:p w:rsidR="00CB1C54" w:rsidRPr="000A0B4F" w:rsidRDefault="001F0CAB" w:rsidP="00CB1C54">
      <w:pPr>
        <w:spacing w:after="0" w:line="360" w:lineRule="auto"/>
        <w:jc w:val="both"/>
        <w:rPr>
          <w:ins w:id="147" w:author="Unknown"/>
          <w:rFonts w:asciiTheme="majorBidi" w:eastAsia="Times New Roman" w:hAnsiTheme="majorBidi" w:cstheme="majorBidi"/>
          <w:color w:val="000000"/>
          <w:sz w:val="32"/>
          <w:szCs w:val="32"/>
        </w:rPr>
      </w:pPr>
      <w:r w:rsidRPr="000A0B4F">
        <w:rPr>
          <w:rFonts w:asciiTheme="majorBidi" w:eastAsia="Times New Roman" w:hAnsiTheme="majorBidi" w:cstheme="majorBidi"/>
          <w:i/>
          <w:iCs/>
          <w:color w:val="000000"/>
          <w:sz w:val="32"/>
          <w:szCs w:val="32"/>
        </w:rPr>
        <w:t xml:space="preserve">Allahu </w:t>
      </w:r>
      <w:proofErr w:type="gramStart"/>
      <w:r w:rsidRPr="000A0B4F">
        <w:rPr>
          <w:rFonts w:asciiTheme="majorBidi" w:eastAsia="Times New Roman" w:hAnsiTheme="majorBidi" w:cstheme="majorBidi"/>
          <w:i/>
          <w:iCs/>
          <w:color w:val="000000"/>
          <w:sz w:val="32"/>
          <w:szCs w:val="32"/>
        </w:rPr>
        <w:t>akbar</w:t>
      </w:r>
      <w:proofErr w:type="gramEnd"/>
      <w:r w:rsidRPr="000A0B4F">
        <w:rPr>
          <w:rFonts w:asciiTheme="majorBidi" w:eastAsia="Times New Roman" w:hAnsiTheme="majorBidi" w:cstheme="majorBidi"/>
          <w:i/>
          <w:iCs/>
          <w:color w:val="000000"/>
          <w:sz w:val="32"/>
          <w:szCs w:val="32"/>
        </w:rPr>
        <w:t xml:space="preserve"> walillahilham</w:t>
      </w:r>
    </w:p>
    <w:p w:rsidR="00CB1C54" w:rsidRPr="000A0B4F" w:rsidRDefault="001F0CAB" w:rsidP="00CB1C54">
      <w:pPr>
        <w:spacing w:after="240" w:line="360" w:lineRule="auto"/>
        <w:jc w:val="both"/>
        <w:rPr>
          <w:ins w:id="148" w:author="Unknown"/>
          <w:rFonts w:asciiTheme="majorBidi" w:eastAsia="Times New Roman" w:hAnsiTheme="majorBidi" w:cstheme="majorBidi"/>
          <w:color w:val="000000"/>
          <w:sz w:val="32"/>
          <w:szCs w:val="32"/>
        </w:rPr>
      </w:pPr>
      <w:r w:rsidRPr="000A0B4F">
        <w:rPr>
          <w:rFonts w:asciiTheme="majorBidi" w:eastAsia="Times New Roman" w:hAnsiTheme="majorBidi" w:cstheme="majorBidi"/>
          <w:i/>
          <w:iCs/>
          <w:color w:val="000000"/>
          <w:sz w:val="32"/>
          <w:szCs w:val="32"/>
        </w:rPr>
        <w:t>Dampak</w:t>
      </w:r>
      <w:ins w:id="149" w:author="Unknown">
        <w:r w:rsidR="00CB1C54" w:rsidRPr="000A0B4F">
          <w:rPr>
            <w:rFonts w:asciiTheme="majorBidi" w:eastAsia="Times New Roman" w:hAnsiTheme="majorBidi" w:cstheme="majorBidi"/>
            <w:i/>
            <w:iCs/>
            <w:color w:val="000000"/>
            <w:sz w:val="32"/>
            <w:szCs w:val="32"/>
          </w:rPr>
          <w:t xml:space="preserve"> ketiga adalah jihad</w:t>
        </w:r>
      </w:ins>
    </w:p>
    <w:p w:rsidR="00CB1C54" w:rsidRPr="000A0B4F" w:rsidRDefault="00CB1C54" w:rsidP="00CB1C54">
      <w:pPr>
        <w:spacing w:after="0" w:line="360" w:lineRule="auto"/>
        <w:ind w:firstLine="720"/>
        <w:jc w:val="both"/>
        <w:rPr>
          <w:ins w:id="150" w:author="Unknown"/>
          <w:rFonts w:asciiTheme="majorBidi" w:eastAsia="Times New Roman" w:hAnsiTheme="majorBidi" w:cstheme="majorBidi"/>
          <w:color w:val="000000"/>
          <w:sz w:val="32"/>
          <w:szCs w:val="32"/>
        </w:rPr>
      </w:pPr>
      <w:ins w:id="151" w:author="Unknown">
        <w:r w:rsidRPr="000A0B4F">
          <w:rPr>
            <w:rFonts w:asciiTheme="majorBidi" w:eastAsia="Times New Roman" w:hAnsiTheme="majorBidi" w:cstheme="majorBidi"/>
            <w:color w:val="000000"/>
            <w:sz w:val="32"/>
            <w:szCs w:val="32"/>
          </w:rPr>
          <w:t>Jihad yang dimaksud di sini, bukan jihad dalam pengertiannya yang sempit; yakni berperang di jalan Allah</w:t>
        </w:r>
      </w:ins>
      <w:r w:rsidR="00EE124B">
        <w:rPr>
          <w:rFonts w:asciiTheme="majorBidi" w:eastAsia="Times New Roman" w:hAnsiTheme="majorBidi" w:cstheme="majorBidi"/>
          <w:color w:val="000000"/>
          <w:sz w:val="32"/>
          <w:szCs w:val="32"/>
        </w:rPr>
        <w:t xml:space="preserve"> swt.</w:t>
      </w:r>
      <w:ins w:id="152" w:author="Unknown">
        <w:r w:rsidRPr="000A0B4F">
          <w:rPr>
            <w:rFonts w:asciiTheme="majorBidi" w:eastAsia="Times New Roman" w:hAnsiTheme="majorBidi" w:cstheme="majorBidi"/>
            <w:color w:val="000000"/>
            <w:sz w:val="32"/>
            <w:szCs w:val="32"/>
          </w:rPr>
          <w:t xml:space="preserve"> </w:t>
        </w:r>
        <w:proofErr w:type="gramStart"/>
        <w:r w:rsidRPr="000A0B4F">
          <w:rPr>
            <w:rFonts w:asciiTheme="majorBidi" w:eastAsia="Times New Roman" w:hAnsiTheme="majorBidi" w:cstheme="majorBidi"/>
            <w:color w:val="000000"/>
            <w:sz w:val="32"/>
            <w:szCs w:val="32"/>
          </w:rPr>
          <w:t>akan</w:t>
        </w:r>
        <w:proofErr w:type="gramEnd"/>
        <w:r w:rsidRPr="000A0B4F">
          <w:rPr>
            <w:rFonts w:asciiTheme="majorBidi" w:eastAsia="Times New Roman" w:hAnsiTheme="majorBidi" w:cstheme="majorBidi"/>
            <w:color w:val="000000"/>
            <w:sz w:val="32"/>
            <w:szCs w:val="32"/>
          </w:rPr>
          <w:t xml:space="preserve"> tetapi jihad dalam pengertiannya yang utuh, yaitu: </w:t>
        </w:r>
      </w:ins>
    </w:p>
    <w:p w:rsidR="00CB1C54" w:rsidRPr="00EE124B" w:rsidRDefault="00CB1C54" w:rsidP="00CB1C54">
      <w:pPr>
        <w:bidi/>
        <w:spacing w:after="0" w:line="360" w:lineRule="auto"/>
        <w:jc w:val="both"/>
        <w:rPr>
          <w:ins w:id="153" w:author="Unknown"/>
          <w:rFonts w:asciiTheme="majorBidi" w:eastAsia="Times New Roman" w:hAnsiTheme="majorBidi" w:cstheme="majorBidi"/>
          <w:color w:val="000000"/>
          <w:sz w:val="36"/>
          <w:szCs w:val="36"/>
          <w:rtl/>
        </w:rPr>
      </w:pPr>
      <w:ins w:id="154" w:author="Unknown">
        <w:r w:rsidRPr="00EE124B">
          <w:rPr>
            <w:rFonts w:asciiTheme="majorBidi" w:eastAsia="Times New Roman" w:hAnsiTheme="majorBidi" w:cstheme="majorBidi"/>
            <w:color w:val="000000"/>
            <w:sz w:val="36"/>
            <w:szCs w:val="36"/>
            <w:rtl/>
          </w:rPr>
          <w:t>بَذْلُ مَاعِنْدَهُ وَمَا فِى وُسْعِهِ لِنَيْلِ مَا عِنْدَ رَبِّهِ مِنْ جَزِيْلِ ثَوَابِ وَالنَّجَاةِ مِنْ اَلِيْمِ عِقَابِهِ</w:t>
        </w:r>
      </w:ins>
    </w:p>
    <w:p w:rsidR="00CB1C54" w:rsidRPr="000A0B4F" w:rsidRDefault="00CB1C54" w:rsidP="00CB1C54">
      <w:pPr>
        <w:spacing w:after="0" w:line="360" w:lineRule="auto"/>
        <w:jc w:val="both"/>
        <w:rPr>
          <w:ins w:id="155" w:author="Unknown"/>
          <w:rFonts w:asciiTheme="majorBidi" w:eastAsia="Times New Roman" w:hAnsiTheme="majorBidi" w:cstheme="majorBidi"/>
          <w:color w:val="000000"/>
          <w:sz w:val="32"/>
          <w:szCs w:val="32"/>
        </w:rPr>
      </w:pPr>
      <w:ins w:id="156" w:author="Unknown">
        <w:r w:rsidRPr="000A0B4F">
          <w:rPr>
            <w:rFonts w:asciiTheme="majorBidi" w:eastAsia="Times New Roman" w:hAnsiTheme="majorBidi" w:cstheme="majorBidi"/>
            <w:color w:val="000000"/>
            <w:sz w:val="32"/>
            <w:szCs w:val="32"/>
          </w:rPr>
          <w:br/>
          <w:t>"</w:t>
        </w:r>
        <w:r w:rsidRPr="000A0B4F">
          <w:rPr>
            <w:rFonts w:asciiTheme="majorBidi" w:eastAsia="Times New Roman" w:hAnsiTheme="majorBidi" w:cstheme="majorBidi"/>
            <w:i/>
            <w:iCs/>
            <w:color w:val="000000"/>
            <w:sz w:val="32"/>
            <w:szCs w:val="32"/>
          </w:rPr>
          <w:t>Mengecilkan arti segala sesuatu yang dimilikinya demi mendapatkan keridhaannya, mendapatkan pahala serta keselamatan dari Siksa-Nya</w:t>
        </w:r>
        <w:r w:rsidRPr="000A0B4F">
          <w:rPr>
            <w:rFonts w:asciiTheme="majorBidi" w:eastAsia="Times New Roman" w:hAnsiTheme="majorBidi" w:cstheme="majorBidi"/>
            <w:color w:val="000000"/>
            <w:sz w:val="32"/>
            <w:szCs w:val="32"/>
          </w:rPr>
          <w:t>."</w:t>
        </w:r>
      </w:ins>
    </w:p>
    <w:p w:rsidR="00CB1C54" w:rsidRPr="000A0B4F" w:rsidRDefault="00CB1C54" w:rsidP="009F54D0">
      <w:pPr>
        <w:spacing w:after="0" w:line="360" w:lineRule="auto"/>
        <w:ind w:firstLine="720"/>
        <w:jc w:val="both"/>
        <w:rPr>
          <w:ins w:id="157" w:author="Unknown"/>
          <w:rFonts w:asciiTheme="majorBidi" w:eastAsia="Times New Roman" w:hAnsiTheme="majorBidi" w:cstheme="majorBidi"/>
          <w:color w:val="000000"/>
          <w:sz w:val="32"/>
          <w:szCs w:val="32"/>
        </w:rPr>
      </w:pPr>
      <w:ins w:id="158" w:author="Unknown">
        <w:r w:rsidRPr="000A0B4F">
          <w:rPr>
            <w:rFonts w:asciiTheme="majorBidi" w:eastAsia="Times New Roman" w:hAnsiTheme="majorBidi" w:cstheme="majorBidi"/>
            <w:color w:val="000000"/>
            <w:sz w:val="32"/>
            <w:szCs w:val="32"/>
          </w:rPr>
          <w:t>Pengertian jihad ini lebih komprehensif, karena yang dituju adalah mengorbankan segala yang kita miliki, baik tenaga, harta benda, atapun jiwa kita untuk mencapai keridhaan dari Allah</w:t>
        </w:r>
      </w:ins>
      <w:r w:rsidR="00EE124B">
        <w:rPr>
          <w:rFonts w:asciiTheme="majorBidi" w:eastAsia="Times New Roman" w:hAnsiTheme="majorBidi" w:cstheme="majorBidi"/>
          <w:color w:val="000000"/>
          <w:sz w:val="32"/>
          <w:szCs w:val="32"/>
        </w:rPr>
        <w:t xml:space="preserve"> swt.</w:t>
      </w:r>
      <w:ins w:id="159" w:author="Unknown">
        <w:r w:rsidRPr="000A0B4F">
          <w:rPr>
            <w:rFonts w:asciiTheme="majorBidi" w:eastAsia="Times New Roman" w:hAnsiTheme="majorBidi" w:cstheme="majorBidi"/>
            <w:color w:val="000000"/>
            <w:sz w:val="32"/>
            <w:szCs w:val="32"/>
          </w:rPr>
          <w:t xml:space="preserve"> </w:t>
        </w:r>
        <w:proofErr w:type="gramStart"/>
        <w:r w:rsidRPr="000A0B4F">
          <w:rPr>
            <w:rFonts w:asciiTheme="majorBidi" w:eastAsia="Times New Roman" w:hAnsiTheme="majorBidi" w:cstheme="majorBidi"/>
            <w:color w:val="000000"/>
            <w:sz w:val="32"/>
            <w:szCs w:val="32"/>
          </w:rPr>
          <w:t>terutama</w:t>
        </w:r>
        <w:proofErr w:type="gramEnd"/>
        <w:r w:rsidRPr="000A0B4F">
          <w:rPr>
            <w:rFonts w:asciiTheme="majorBidi" w:eastAsia="Times New Roman" w:hAnsiTheme="majorBidi" w:cstheme="majorBidi"/>
            <w:color w:val="000000"/>
            <w:sz w:val="32"/>
            <w:szCs w:val="32"/>
          </w:rPr>
          <w:t xml:space="preserve"> jihad melawan diri kita sendiri yang disebut sebagai Jihadul Akbar, jihad yang paling besar. Dengan demikian, jihad </w:t>
        </w:r>
        <w:proofErr w:type="gramStart"/>
        <w:r w:rsidRPr="000A0B4F">
          <w:rPr>
            <w:rFonts w:asciiTheme="majorBidi" w:eastAsia="Times New Roman" w:hAnsiTheme="majorBidi" w:cstheme="majorBidi"/>
            <w:color w:val="000000"/>
            <w:sz w:val="32"/>
            <w:szCs w:val="32"/>
          </w:rPr>
          <w:t>akan</w:t>
        </w:r>
        <w:proofErr w:type="gramEnd"/>
        <w:r w:rsidRPr="000A0B4F">
          <w:rPr>
            <w:rFonts w:asciiTheme="majorBidi" w:eastAsia="Times New Roman" w:hAnsiTheme="majorBidi" w:cstheme="majorBidi"/>
            <w:color w:val="000000"/>
            <w:sz w:val="32"/>
            <w:szCs w:val="32"/>
          </w:rPr>
          <w:t xml:space="preserve"> terus </w:t>
        </w:r>
        <w:r w:rsidRPr="000A0B4F">
          <w:rPr>
            <w:rFonts w:asciiTheme="majorBidi" w:eastAsia="Times New Roman" w:hAnsiTheme="majorBidi" w:cstheme="majorBidi"/>
            <w:color w:val="000000"/>
            <w:sz w:val="32"/>
            <w:szCs w:val="32"/>
          </w:rPr>
          <w:lastRenderedPageBreak/>
          <w:t>hidup di dalam jiwa ummat Islam baik dalam kondisi peperangan maupun dalam kondisi damai. Jihad tetap dijalankan.</w:t>
        </w:r>
      </w:ins>
    </w:p>
    <w:p w:rsidR="00CB1C54" w:rsidRPr="000A0B4F" w:rsidRDefault="00CB1C54" w:rsidP="001F0CAB">
      <w:pPr>
        <w:spacing w:after="0" w:line="360" w:lineRule="auto"/>
        <w:ind w:firstLine="720"/>
        <w:jc w:val="both"/>
        <w:rPr>
          <w:ins w:id="160" w:author="Unknown"/>
          <w:rFonts w:asciiTheme="majorBidi" w:eastAsia="Times New Roman" w:hAnsiTheme="majorBidi" w:cstheme="majorBidi"/>
          <w:color w:val="000000"/>
          <w:sz w:val="32"/>
          <w:szCs w:val="32"/>
        </w:rPr>
      </w:pPr>
      <w:ins w:id="161" w:author="Unknown">
        <w:r w:rsidRPr="000A0B4F">
          <w:rPr>
            <w:rFonts w:asciiTheme="majorBidi" w:eastAsia="Times New Roman" w:hAnsiTheme="majorBidi" w:cstheme="majorBidi"/>
            <w:color w:val="000000"/>
            <w:sz w:val="32"/>
            <w:szCs w:val="32"/>
          </w:rPr>
          <w:t>Dalam konteks masyarakat Indonesia saat ini, jihad yang kita butuhkan adalah upaya mendukung terbangunnya sebuah sistem sosial yang bermartabat, berkeadilan dan se</w:t>
        </w:r>
      </w:ins>
      <w:r w:rsidR="001F0CAB" w:rsidRPr="000A0B4F">
        <w:rPr>
          <w:rFonts w:asciiTheme="majorBidi" w:eastAsia="Times New Roman" w:hAnsiTheme="majorBidi" w:cstheme="majorBidi"/>
          <w:color w:val="000000"/>
          <w:sz w:val="32"/>
          <w:szCs w:val="32"/>
        </w:rPr>
        <w:t>jaht</w:t>
      </w:r>
      <w:ins w:id="162" w:author="Unknown">
        <w:r w:rsidRPr="000A0B4F">
          <w:rPr>
            <w:rFonts w:asciiTheme="majorBidi" w:eastAsia="Times New Roman" w:hAnsiTheme="majorBidi" w:cstheme="majorBidi"/>
            <w:color w:val="000000"/>
            <w:sz w:val="32"/>
            <w:szCs w:val="32"/>
          </w:rPr>
          <w:t>era yang bersendikan pada ketaatan kepada Allah</w:t>
        </w:r>
      </w:ins>
      <w:r w:rsidR="00EE124B">
        <w:rPr>
          <w:rFonts w:asciiTheme="majorBidi" w:eastAsia="Times New Roman" w:hAnsiTheme="majorBidi" w:cstheme="majorBidi"/>
          <w:color w:val="000000"/>
          <w:sz w:val="32"/>
          <w:szCs w:val="32"/>
        </w:rPr>
        <w:t xml:space="preserve"> swt</w:t>
      </w:r>
      <w:ins w:id="163" w:author="Unknown">
        <w:r w:rsidRPr="000A0B4F">
          <w:rPr>
            <w:rFonts w:asciiTheme="majorBidi" w:eastAsia="Times New Roman" w:hAnsiTheme="majorBidi" w:cstheme="majorBidi"/>
            <w:color w:val="000000"/>
            <w:sz w:val="32"/>
            <w:szCs w:val="32"/>
          </w:rPr>
          <w:t>. Jihad untuk mengendalikan hawa nafsu dari seluruh hal yang dapat</w:t>
        </w:r>
      </w:ins>
      <w:r w:rsidR="009F54D0" w:rsidRPr="000A0B4F">
        <w:rPr>
          <w:rFonts w:asciiTheme="majorBidi" w:eastAsia="Times New Roman" w:hAnsiTheme="majorBidi" w:cstheme="majorBidi"/>
          <w:color w:val="000000"/>
          <w:sz w:val="32"/>
          <w:szCs w:val="32"/>
        </w:rPr>
        <w:t xml:space="preserve"> </w:t>
      </w:r>
      <w:ins w:id="164" w:author="Unknown">
        <w:r w:rsidRPr="000A0B4F">
          <w:rPr>
            <w:rFonts w:asciiTheme="majorBidi" w:eastAsia="Times New Roman" w:hAnsiTheme="majorBidi" w:cstheme="majorBidi"/>
            <w:color w:val="000000"/>
            <w:sz w:val="32"/>
            <w:szCs w:val="32"/>
          </w:rPr>
          <w:t>merugikan diri kita sendiri, terlebih lagi merugikan orang lain. </w:t>
        </w:r>
      </w:ins>
    </w:p>
    <w:p w:rsidR="00CB1C54" w:rsidRPr="000A0B4F" w:rsidRDefault="009F54D0" w:rsidP="009F54D0">
      <w:pPr>
        <w:spacing w:after="0" w:line="360" w:lineRule="auto"/>
        <w:ind w:firstLine="720"/>
        <w:jc w:val="both"/>
        <w:rPr>
          <w:ins w:id="165" w:author="Unknown"/>
          <w:rFonts w:asciiTheme="majorBidi" w:eastAsia="Times New Roman" w:hAnsiTheme="majorBidi" w:cstheme="majorBidi"/>
          <w:color w:val="000000"/>
          <w:sz w:val="32"/>
          <w:szCs w:val="32"/>
        </w:rPr>
      </w:pPr>
      <w:r w:rsidRPr="000A0B4F">
        <w:rPr>
          <w:rFonts w:asciiTheme="majorBidi" w:eastAsia="Times New Roman" w:hAnsiTheme="majorBidi" w:cstheme="majorBidi"/>
          <w:color w:val="000000"/>
          <w:sz w:val="32"/>
          <w:szCs w:val="32"/>
        </w:rPr>
        <w:t xml:space="preserve">Disamping itu pada </w:t>
      </w:r>
      <w:ins w:id="166" w:author="Unknown">
        <w:r w:rsidR="00CB1C54" w:rsidRPr="000A0B4F">
          <w:rPr>
            <w:rFonts w:asciiTheme="majorBidi" w:eastAsia="Times New Roman" w:hAnsiTheme="majorBidi" w:cstheme="majorBidi"/>
            <w:color w:val="000000"/>
            <w:sz w:val="32"/>
            <w:szCs w:val="32"/>
          </w:rPr>
          <w:t>masyarakat kita saat ini masih banyak sektor sosial yang perlu pembenahan lebih lanjut. Maka makna jihad harus mengacu pada pengentasan masalah-masalah sosial. Oleh sebab itu, sudah selayaknya pada momentum lebaran saat ini, bukan hanya pakaian yang baru</w:t>
        </w:r>
      </w:ins>
      <w:r w:rsidR="00EE124B">
        <w:rPr>
          <w:rFonts w:asciiTheme="majorBidi" w:eastAsia="Times New Roman" w:hAnsiTheme="majorBidi" w:cstheme="majorBidi"/>
          <w:color w:val="000000"/>
          <w:sz w:val="32"/>
          <w:szCs w:val="32"/>
        </w:rPr>
        <w:t>,</w:t>
      </w:r>
      <w:ins w:id="167" w:author="Unknown">
        <w:r w:rsidR="00CB1C54" w:rsidRPr="000A0B4F">
          <w:rPr>
            <w:rFonts w:asciiTheme="majorBidi" w:eastAsia="Times New Roman" w:hAnsiTheme="majorBidi" w:cstheme="majorBidi"/>
            <w:color w:val="000000"/>
            <w:sz w:val="32"/>
            <w:szCs w:val="32"/>
          </w:rPr>
          <w:t xml:space="preserve"> akan tetapi gagasan-gagasan baru juga harus dikedepankan untuk mengentaskan masalah-masalah sosial yang selama ini membelenggu kemajuan umat Islam Indonesia pada khususnya dan bangsa dan negara Indonesia pada umumnya.</w:t>
        </w:r>
      </w:ins>
    </w:p>
    <w:p w:rsidR="00CB1C54" w:rsidRPr="000A0B4F" w:rsidRDefault="00CB1C54" w:rsidP="00CB1C54">
      <w:pPr>
        <w:bidi/>
        <w:spacing w:after="0" w:line="360" w:lineRule="auto"/>
        <w:jc w:val="both"/>
        <w:rPr>
          <w:ins w:id="168" w:author="Unknown"/>
          <w:rFonts w:asciiTheme="majorBidi" w:eastAsia="Times New Roman" w:hAnsiTheme="majorBidi" w:cstheme="majorBidi"/>
          <w:color w:val="000000"/>
          <w:sz w:val="32"/>
          <w:szCs w:val="32"/>
        </w:rPr>
      </w:pPr>
      <w:ins w:id="169" w:author="Unknown">
        <w:r w:rsidRPr="000A0B4F">
          <w:rPr>
            <w:rFonts w:asciiTheme="majorBidi" w:eastAsia="Times New Roman" w:hAnsiTheme="majorBidi" w:cstheme="majorBidi"/>
            <w:color w:val="000000"/>
            <w:sz w:val="32"/>
            <w:szCs w:val="32"/>
            <w:rtl/>
          </w:rPr>
          <w:t>اللهُ اَكْبَرْ (3×) وَ للهِ اْلحَمْدُ</w:t>
        </w:r>
      </w:ins>
    </w:p>
    <w:p w:rsidR="00CB1C54" w:rsidRPr="000A0B4F" w:rsidRDefault="00CB1C54" w:rsidP="00CB1C54">
      <w:pPr>
        <w:spacing w:after="240" w:line="360" w:lineRule="auto"/>
        <w:jc w:val="both"/>
        <w:rPr>
          <w:ins w:id="170" w:author="Unknown"/>
          <w:rFonts w:asciiTheme="majorBidi" w:eastAsia="Times New Roman" w:hAnsiTheme="majorBidi" w:cstheme="majorBidi"/>
          <w:color w:val="000000"/>
          <w:sz w:val="32"/>
          <w:szCs w:val="32"/>
          <w:rtl/>
        </w:rPr>
      </w:pPr>
    </w:p>
    <w:p w:rsidR="00CB1C54" w:rsidRPr="000A0B4F" w:rsidRDefault="00CB1C54" w:rsidP="00C528F5">
      <w:pPr>
        <w:spacing w:after="0" w:line="360" w:lineRule="auto"/>
        <w:jc w:val="both"/>
        <w:rPr>
          <w:ins w:id="171" w:author="Unknown"/>
          <w:rFonts w:asciiTheme="majorBidi" w:eastAsia="Times New Roman" w:hAnsiTheme="majorBidi" w:cstheme="majorBidi"/>
          <w:color w:val="000000"/>
          <w:sz w:val="32"/>
          <w:szCs w:val="32"/>
        </w:rPr>
      </w:pPr>
      <w:ins w:id="172" w:author="Unknown">
        <w:r w:rsidRPr="000A0B4F">
          <w:rPr>
            <w:rFonts w:asciiTheme="majorBidi" w:eastAsia="Times New Roman" w:hAnsiTheme="majorBidi" w:cstheme="majorBidi"/>
            <w:i/>
            <w:iCs/>
            <w:color w:val="000000"/>
            <w:sz w:val="32"/>
            <w:szCs w:val="32"/>
          </w:rPr>
          <w:t>Jama'ah Sholat Idul Fithri rahimakumullah</w:t>
        </w:r>
      </w:ins>
    </w:p>
    <w:p w:rsidR="00CB1C54" w:rsidRPr="000A0B4F" w:rsidRDefault="00CB1C54" w:rsidP="00F04579">
      <w:pPr>
        <w:spacing w:after="0" w:line="360" w:lineRule="auto"/>
        <w:ind w:firstLine="720"/>
        <w:jc w:val="both"/>
        <w:rPr>
          <w:ins w:id="173" w:author="Unknown"/>
          <w:rFonts w:asciiTheme="majorBidi" w:eastAsia="Times New Roman" w:hAnsiTheme="majorBidi" w:cstheme="majorBidi"/>
          <w:color w:val="000000"/>
          <w:sz w:val="32"/>
          <w:szCs w:val="32"/>
        </w:rPr>
      </w:pPr>
      <w:ins w:id="174" w:author="Unknown">
        <w:r w:rsidRPr="000A0B4F">
          <w:rPr>
            <w:rFonts w:asciiTheme="majorBidi" w:eastAsia="Times New Roman" w:hAnsiTheme="majorBidi" w:cstheme="majorBidi"/>
            <w:color w:val="000000"/>
            <w:sz w:val="32"/>
            <w:szCs w:val="32"/>
          </w:rPr>
          <w:t xml:space="preserve">Demikianlah tiga </w:t>
        </w:r>
      </w:ins>
      <w:r w:rsidR="00C528F5" w:rsidRPr="000A0B4F">
        <w:rPr>
          <w:rFonts w:asciiTheme="majorBidi" w:eastAsia="Times New Roman" w:hAnsiTheme="majorBidi" w:cstheme="majorBidi"/>
          <w:color w:val="000000"/>
          <w:sz w:val="32"/>
          <w:szCs w:val="32"/>
        </w:rPr>
        <w:t>dampak</w:t>
      </w:r>
      <w:ins w:id="175" w:author="Unknown">
        <w:r w:rsidRPr="000A0B4F">
          <w:rPr>
            <w:rFonts w:asciiTheme="majorBidi" w:eastAsia="Times New Roman" w:hAnsiTheme="majorBidi" w:cstheme="majorBidi"/>
            <w:color w:val="000000"/>
            <w:sz w:val="32"/>
            <w:szCs w:val="32"/>
          </w:rPr>
          <w:t xml:space="preserve"> yang disampaikan oleh Ramadhan. Oleh sebab itu, marilah kita bersama-sama memikul tanggung jawab untuk merealisasikan ketiga </w:t>
        </w:r>
      </w:ins>
      <w:r w:rsidR="00C528F5" w:rsidRPr="000A0B4F">
        <w:rPr>
          <w:rFonts w:asciiTheme="majorBidi" w:eastAsia="Times New Roman" w:hAnsiTheme="majorBidi" w:cstheme="majorBidi"/>
          <w:color w:val="000000"/>
          <w:sz w:val="32"/>
          <w:szCs w:val="32"/>
        </w:rPr>
        <w:t>dampak</w:t>
      </w:r>
      <w:ins w:id="176" w:author="Unknown">
        <w:r w:rsidRPr="000A0B4F">
          <w:rPr>
            <w:rFonts w:asciiTheme="majorBidi" w:eastAsia="Times New Roman" w:hAnsiTheme="majorBidi" w:cstheme="majorBidi"/>
            <w:color w:val="000000"/>
            <w:sz w:val="32"/>
            <w:szCs w:val="32"/>
          </w:rPr>
          <w:t xml:space="preserve"> ini ke dalam bingkai kehidupan nyata. Marilah kita bersama-sama mengendalikan hawa nafsu kita sendiri, untuk tidak terpancing pada hal-hal yang terlarang dan merugikan orang lain; menjalin hubungan silaturrahim serta </w:t>
        </w:r>
        <w:r w:rsidRPr="000A0B4F">
          <w:rPr>
            <w:rFonts w:asciiTheme="majorBidi" w:eastAsia="Times New Roman" w:hAnsiTheme="majorBidi" w:cstheme="majorBidi"/>
            <w:color w:val="000000"/>
            <w:sz w:val="32"/>
            <w:szCs w:val="32"/>
          </w:rPr>
          <w:lastRenderedPageBreak/>
          <w:t xml:space="preserve">kerjasama sesama </w:t>
        </w:r>
        <w:proofErr w:type="gramStart"/>
        <w:r w:rsidRPr="000A0B4F">
          <w:rPr>
            <w:rFonts w:asciiTheme="majorBidi" w:eastAsia="Times New Roman" w:hAnsiTheme="majorBidi" w:cstheme="majorBidi"/>
            <w:color w:val="000000"/>
            <w:sz w:val="32"/>
            <w:szCs w:val="32"/>
          </w:rPr>
          <w:t>muslim</w:t>
        </w:r>
        <w:proofErr w:type="gramEnd"/>
        <w:r w:rsidRPr="000A0B4F">
          <w:rPr>
            <w:rFonts w:asciiTheme="majorBidi" w:eastAsia="Times New Roman" w:hAnsiTheme="majorBidi" w:cstheme="majorBidi"/>
            <w:color w:val="000000"/>
            <w:sz w:val="32"/>
            <w:szCs w:val="32"/>
          </w:rPr>
          <w:t xml:space="preserve"> tanpa membeda-bedakan status sosial, serta menyandang semangat jihad untuk membangun sebuah sistem sosial yang bermartabat, berkeadilan dan sejahtera.</w:t>
        </w:r>
      </w:ins>
    </w:p>
    <w:p w:rsidR="00CB1C54" w:rsidRPr="000A0B4F" w:rsidRDefault="00CB1C54" w:rsidP="00CB1C54">
      <w:pPr>
        <w:spacing w:after="0" w:line="360" w:lineRule="auto"/>
        <w:jc w:val="both"/>
        <w:rPr>
          <w:ins w:id="177" w:author="Unknown"/>
          <w:rFonts w:asciiTheme="majorBidi" w:eastAsia="Times New Roman" w:hAnsiTheme="majorBidi" w:cstheme="majorBidi"/>
          <w:color w:val="000000"/>
          <w:sz w:val="36"/>
          <w:szCs w:val="36"/>
        </w:rPr>
      </w:pPr>
    </w:p>
    <w:p w:rsidR="00CB1C54" w:rsidRPr="000A0B4F" w:rsidRDefault="00CB1C54" w:rsidP="00CB1C54">
      <w:pPr>
        <w:bidi/>
        <w:spacing w:after="0" w:line="360" w:lineRule="auto"/>
        <w:jc w:val="both"/>
        <w:rPr>
          <w:ins w:id="178" w:author="Unknown"/>
          <w:rFonts w:asciiTheme="majorBidi" w:eastAsia="Times New Roman" w:hAnsiTheme="majorBidi" w:cstheme="majorBidi"/>
          <w:color w:val="000000"/>
          <w:sz w:val="36"/>
          <w:szCs w:val="36"/>
        </w:rPr>
      </w:pPr>
      <w:ins w:id="179" w:author="Unknown">
        <w:r w:rsidRPr="000A0B4F">
          <w:rPr>
            <w:rFonts w:asciiTheme="majorBidi" w:eastAsia="Times New Roman" w:hAnsiTheme="majorBidi" w:cstheme="majorBidi"/>
            <w:color w:val="000000"/>
            <w:sz w:val="36"/>
            <w:szCs w:val="36"/>
            <w:rtl/>
          </w:rPr>
          <w:t>اَعُوْذُ بِاللهِ مِنَ الشَّيْطَانِ الرَّجِيْمِ. وَاَمَّا مَنْ خَافَ مَقَامَ ربِّهِ ونَهَيَ النَّفْسَ عَنِ اْلَهوَى فَاِنَّ الْجَنَّةَ هِيَ اْلمَأْوَى. جَعَلَنَا اللهُ وَاِيَّاكُمْ مِنَ اْلعَائِدِيْنَ وَاْلفَائِزِيْنَ وَاْلمَقْبُوْلِيْنَ وَاَدْخَلَنَا وَاِيَّاكُمْ فِى زُمْرَةِ عِبَادِهِ الصَّالِحِيْنَ وَاَقُوْلُ قَوْلِى هَذَا وَاسْتَغْفِرُ لِى وَلَكُمْ وَلِوَالِدَيَّ وَلِسَائِرِ اْلمُسْلِمِيْنَ وَاْلمُسْلِمَاتِ فَاسْتَغْفِرْهُ اِنَّهُ هُوَاْلغَفُوْرُ الرَّحِيْمُ</w:t>
        </w:r>
      </w:ins>
    </w:p>
    <w:p w:rsidR="00CB1C54" w:rsidRPr="000A0B4F" w:rsidRDefault="00CB1C54" w:rsidP="00CB1C54">
      <w:pPr>
        <w:spacing w:after="240" w:line="360" w:lineRule="auto"/>
        <w:jc w:val="both"/>
        <w:rPr>
          <w:rFonts w:asciiTheme="majorBidi" w:eastAsia="Times New Roman" w:hAnsiTheme="majorBidi" w:cstheme="majorBidi"/>
          <w:color w:val="000000"/>
          <w:sz w:val="32"/>
          <w:szCs w:val="32"/>
        </w:rPr>
      </w:pPr>
    </w:p>
    <w:p w:rsidR="00C528F5" w:rsidRPr="000A0B4F" w:rsidRDefault="00C528F5" w:rsidP="00CB1C54">
      <w:pPr>
        <w:spacing w:after="240" w:line="360" w:lineRule="auto"/>
        <w:jc w:val="both"/>
        <w:rPr>
          <w:rFonts w:asciiTheme="majorBidi" w:eastAsia="Times New Roman" w:hAnsiTheme="majorBidi" w:cstheme="majorBidi"/>
          <w:color w:val="000000"/>
          <w:sz w:val="32"/>
          <w:szCs w:val="32"/>
        </w:rPr>
      </w:pPr>
    </w:p>
    <w:p w:rsidR="00C528F5" w:rsidRPr="000A0B4F" w:rsidRDefault="00C528F5" w:rsidP="00CB1C54">
      <w:pPr>
        <w:spacing w:after="240" w:line="360" w:lineRule="auto"/>
        <w:jc w:val="both"/>
        <w:rPr>
          <w:rFonts w:asciiTheme="majorBidi" w:eastAsia="Times New Roman" w:hAnsiTheme="majorBidi" w:cstheme="majorBidi"/>
          <w:color w:val="000000"/>
          <w:sz w:val="32"/>
          <w:szCs w:val="32"/>
        </w:rPr>
      </w:pPr>
    </w:p>
    <w:p w:rsidR="00C528F5" w:rsidRPr="000A0B4F" w:rsidRDefault="00C528F5" w:rsidP="00CB1C54">
      <w:pPr>
        <w:spacing w:after="240" w:line="360" w:lineRule="auto"/>
        <w:jc w:val="both"/>
        <w:rPr>
          <w:rFonts w:asciiTheme="majorBidi" w:eastAsia="Times New Roman" w:hAnsiTheme="majorBidi" w:cstheme="majorBidi"/>
          <w:color w:val="000000"/>
          <w:sz w:val="32"/>
          <w:szCs w:val="32"/>
        </w:rPr>
      </w:pPr>
    </w:p>
    <w:p w:rsidR="00C528F5" w:rsidRPr="000A0B4F" w:rsidRDefault="00C528F5" w:rsidP="00CB1C54">
      <w:pPr>
        <w:spacing w:after="240" w:line="360" w:lineRule="auto"/>
        <w:jc w:val="both"/>
        <w:rPr>
          <w:rFonts w:asciiTheme="majorBidi" w:eastAsia="Times New Roman" w:hAnsiTheme="majorBidi" w:cstheme="majorBidi"/>
          <w:color w:val="000000"/>
          <w:sz w:val="32"/>
          <w:szCs w:val="32"/>
        </w:rPr>
      </w:pPr>
    </w:p>
    <w:p w:rsidR="00C528F5" w:rsidRPr="000A0B4F" w:rsidRDefault="00C528F5" w:rsidP="00CB1C54">
      <w:pPr>
        <w:spacing w:after="240" w:line="360" w:lineRule="auto"/>
        <w:jc w:val="both"/>
        <w:rPr>
          <w:rFonts w:asciiTheme="majorBidi" w:eastAsia="Times New Roman" w:hAnsiTheme="majorBidi" w:cstheme="majorBidi"/>
          <w:color w:val="000000"/>
          <w:sz w:val="32"/>
          <w:szCs w:val="32"/>
        </w:rPr>
      </w:pPr>
    </w:p>
    <w:p w:rsidR="00C528F5" w:rsidRDefault="00C528F5" w:rsidP="00CB1C54">
      <w:pPr>
        <w:spacing w:after="240" w:line="360" w:lineRule="auto"/>
        <w:jc w:val="both"/>
        <w:rPr>
          <w:rFonts w:asciiTheme="majorBidi" w:eastAsia="Times New Roman" w:hAnsiTheme="majorBidi" w:cstheme="majorBidi"/>
          <w:color w:val="000000"/>
          <w:sz w:val="32"/>
          <w:szCs w:val="32"/>
        </w:rPr>
      </w:pPr>
    </w:p>
    <w:p w:rsidR="005558FE" w:rsidRDefault="005558FE" w:rsidP="00CB1C54">
      <w:pPr>
        <w:spacing w:after="240" w:line="360" w:lineRule="auto"/>
        <w:jc w:val="both"/>
        <w:rPr>
          <w:rFonts w:asciiTheme="majorBidi" w:eastAsia="Times New Roman" w:hAnsiTheme="majorBidi" w:cstheme="majorBidi"/>
          <w:color w:val="000000"/>
          <w:sz w:val="32"/>
          <w:szCs w:val="32"/>
        </w:rPr>
      </w:pPr>
    </w:p>
    <w:p w:rsidR="005558FE" w:rsidRDefault="005558FE" w:rsidP="00CB1C54">
      <w:pPr>
        <w:spacing w:after="240" w:line="360" w:lineRule="auto"/>
        <w:jc w:val="both"/>
        <w:rPr>
          <w:rFonts w:asciiTheme="majorBidi" w:eastAsia="Times New Roman" w:hAnsiTheme="majorBidi" w:cstheme="majorBidi"/>
          <w:color w:val="000000"/>
          <w:sz w:val="32"/>
          <w:szCs w:val="32"/>
        </w:rPr>
      </w:pPr>
    </w:p>
    <w:p w:rsidR="005558FE" w:rsidRDefault="005558FE" w:rsidP="00CB1C54">
      <w:pPr>
        <w:spacing w:after="240" w:line="360" w:lineRule="auto"/>
        <w:jc w:val="both"/>
        <w:rPr>
          <w:rFonts w:asciiTheme="majorBidi" w:eastAsia="Times New Roman" w:hAnsiTheme="majorBidi" w:cstheme="majorBidi"/>
          <w:color w:val="000000"/>
          <w:sz w:val="32"/>
          <w:szCs w:val="32"/>
        </w:rPr>
      </w:pPr>
    </w:p>
    <w:p w:rsidR="005558FE" w:rsidRDefault="005558FE" w:rsidP="00CB1C54">
      <w:pPr>
        <w:spacing w:after="240" w:line="360" w:lineRule="auto"/>
        <w:jc w:val="both"/>
        <w:rPr>
          <w:rFonts w:asciiTheme="majorBidi" w:eastAsia="Times New Roman" w:hAnsiTheme="majorBidi" w:cstheme="majorBidi"/>
          <w:color w:val="000000"/>
          <w:sz w:val="32"/>
          <w:szCs w:val="32"/>
        </w:rPr>
      </w:pPr>
    </w:p>
    <w:p w:rsidR="005558FE" w:rsidRPr="000A0B4F" w:rsidRDefault="005558FE" w:rsidP="00CB1C54">
      <w:pPr>
        <w:spacing w:after="240" w:line="360" w:lineRule="auto"/>
        <w:jc w:val="both"/>
        <w:rPr>
          <w:ins w:id="180" w:author="Unknown"/>
          <w:rFonts w:asciiTheme="majorBidi" w:eastAsia="Times New Roman" w:hAnsiTheme="majorBidi" w:cstheme="majorBidi"/>
          <w:color w:val="000000"/>
          <w:sz w:val="32"/>
          <w:szCs w:val="32"/>
          <w:rtl/>
        </w:rPr>
      </w:pPr>
    </w:p>
    <w:p w:rsidR="00CB1C54" w:rsidRPr="000A0B4F" w:rsidRDefault="00CB1C54" w:rsidP="00744E1C">
      <w:pPr>
        <w:spacing w:after="0" w:line="360" w:lineRule="auto"/>
        <w:jc w:val="center"/>
        <w:rPr>
          <w:ins w:id="181" w:author="Unknown"/>
          <w:rFonts w:asciiTheme="majorBidi" w:eastAsia="Times New Roman" w:hAnsiTheme="majorBidi" w:cstheme="majorBidi"/>
          <w:color w:val="000000"/>
          <w:sz w:val="32"/>
          <w:szCs w:val="32"/>
        </w:rPr>
      </w:pPr>
      <w:ins w:id="182" w:author="Unknown">
        <w:r w:rsidRPr="000A0B4F">
          <w:rPr>
            <w:rFonts w:asciiTheme="majorBidi" w:eastAsia="Times New Roman" w:hAnsiTheme="majorBidi" w:cstheme="majorBidi"/>
            <w:color w:val="000000"/>
            <w:sz w:val="32"/>
            <w:szCs w:val="32"/>
          </w:rPr>
          <w:lastRenderedPageBreak/>
          <w:t>KHUTBAH KEDUA</w:t>
        </w:r>
      </w:ins>
    </w:p>
    <w:p w:rsidR="00CB1C54" w:rsidRPr="000A0B4F" w:rsidRDefault="00CB1C54" w:rsidP="00CB1C54">
      <w:pPr>
        <w:bidi/>
        <w:spacing w:after="240" w:line="360" w:lineRule="auto"/>
        <w:jc w:val="center"/>
        <w:rPr>
          <w:ins w:id="183" w:author="Unknown"/>
          <w:rFonts w:asciiTheme="majorBidi" w:eastAsia="Times New Roman" w:hAnsiTheme="majorBidi" w:cstheme="majorBidi"/>
          <w:color w:val="000000"/>
          <w:sz w:val="36"/>
          <w:szCs w:val="36"/>
        </w:rPr>
      </w:pPr>
    </w:p>
    <w:p w:rsidR="005558FE" w:rsidRDefault="00CB1C54" w:rsidP="00CB1C54">
      <w:pPr>
        <w:bidi/>
        <w:spacing w:after="0" w:line="360" w:lineRule="auto"/>
        <w:jc w:val="both"/>
        <w:rPr>
          <w:rFonts w:asciiTheme="majorBidi" w:eastAsia="Times New Roman" w:hAnsiTheme="majorBidi" w:cstheme="majorBidi"/>
          <w:color w:val="000000"/>
          <w:sz w:val="40"/>
          <w:szCs w:val="40"/>
        </w:rPr>
      </w:pPr>
      <w:ins w:id="184" w:author="Unknown">
        <w:r w:rsidRPr="005558FE">
          <w:rPr>
            <w:rFonts w:asciiTheme="majorBidi" w:eastAsia="Times New Roman" w:hAnsiTheme="majorBidi" w:cstheme="majorBidi"/>
            <w:color w:val="000000"/>
            <w:sz w:val="40"/>
            <w:szCs w:val="40"/>
            <w:rtl/>
          </w:rPr>
          <w:t>اللهُ اَكْبَرْ (3×) اللهُ اَكْبَرْ (4×) اللهُ اَكْبَرْ كبيرا وَاْلحَمْدُ للهِ كَثِيْرًا وَسُبْحَانَ الله بُكْرَةً وَ أَصْيْلاً لاَ اِلَهَ اِلاَّ اللهُ وَالللهُ اَكْبَرْ اللهُ اَكْبَرْ وَللهِ اْلحَمْدُ. اْلحَمْدُ للهِ عَلىَ اِحْسَانِهِ وَالشُّكْرُ لَهُ عَلىَ تَوْفِيْقِهِ وَاِمْتِنَانِهِ. </w:t>
        </w:r>
      </w:ins>
    </w:p>
    <w:p w:rsidR="005558FE" w:rsidRDefault="00CB1C54" w:rsidP="005558FE">
      <w:pPr>
        <w:bidi/>
        <w:spacing w:after="0" w:line="360" w:lineRule="auto"/>
        <w:jc w:val="both"/>
        <w:rPr>
          <w:rFonts w:asciiTheme="majorBidi" w:eastAsia="Times New Roman" w:hAnsiTheme="majorBidi" w:cstheme="majorBidi"/>
          <w:color w:val="000000"/>
          <w:sz w:val="40"/>
          <w:szCs w:val="40"/>
        </w:rPr>
      </w:pPr>
      <w:ins w:id="185" w:author="Unknown">
        <w:r w:rsidRPr="005558FE">
          <w:rPr>
            <w:rFonts w:asciiTheme="majorBidi" w:eastAsia="Times New Roman" w:hAnsiTheme="majorBidi" w:cstheme="majorBidi"/>
            <w:color w:val="000000"/>
            <w:sz w:val="40"/>
            <w:szCs w:val="40"/>
            <w:rtl/>
          </w:rPr>
          <w:t xml:space="preserve">وَاَشْهَدُ اَنْ لاَ اِلَهَ اِلاَّ اللهُ وَاللهُ وَحْدَهُ لاَ شَرِيْكَ لَهُ لَهُ تَعْظِيْمًا لِشَأْنِهِ وَاَشْهَدُ اَنَّ سَيِّدَنَا مُحَمَّدًا عَبْدُهُ وَرَسُوْلُهُ الدَّاعِى اِلىَ رِضْوَانِهِ </w:t>
        </w:r>
      </w:ins>
    </w:p>
    <w:p w:rsidR="005558FE" w:rsidRDefault="00CB1C54" w:rsidP="005558FE">
      <w:pPr>
        <w:bidi/>
        <w:spacing w:after="0" w:line="360" w:lineRule="auto"/>
        <w:jc w:val="both"/>
        <w:rPr>
          <w:rFonts w:asciiTheme="majorBidi" w:eastAsia="Times New Roman" w:hAnsiTheme="majorBidi" w:cstheme="majorBidi"/>
          <w:color w:val="000000"/>
          <w:sz w:val="40"/>
          <w:szCs w:val="40"/>
        </w:rPr>
      </w:pPr>
      <w:ins w:id="186" w:author="Unknown">
        <w:r w:rsidRPr="005558FE">
          <w:rPr>
            <w:rFonts w:asciiTheme="majorBidi" w:eastAsia="Times New Roman" w:hAnsiTheme="majorBidi" w:cstheme="majorBidi"/>
            <w:color w:val="000000"/>
            <w:sz w:val="40"/>
            <w:szCs w:val="40"/>
            <w:rtl/>
          </w:rPr>
          <w:t xml:space="preserve">اللهُمَّ صَلِّ عَلَى سَيِّدِنَا مُحَمَّدٍ وَعَلَى اَلِهِ وَاَصْحَابِهِ وَسَلِّمْ تَسْلِيْمًا كَثيْرًا. </w:t>
        </w:r>
      </w:ins>
    </w:p>
    <w:p w:rsidR="00CB1C54" w:rsidRPr="005558FE" w:rsidRDefault="00CB1C54" w:rsidP="005558FE">
      <w:pPr>
        <w:bidi/>
        <w:spacing w:after="0" w:line="360" w:lineRule="auto"/>
        <w:jc w:val="both"/>
        <w:rPr>
          <w:ins w:id="187" w:author="Unknown"/>
          <w:rFonts w:asciiTheme="majorBidi" w:eastAsia="Times New Roman" w:hAnsiTheme="majorBidi" w:cstheme="majorBidi"/>
          <w:color w:val="000000"/>
          <w:sz w:val="40"/>
          <w:szCs w:val="40"/>
          <w:rtl/>
        </w:rPr>
      </w:pPr>
      <w:ins w:id="188" w:author="Unknown">
        <w:r w:rsidRPr="005558FE">
          <w:rPr>
            <w:rFonts w:asciiTheme="majorBidi" w:eastAsia="Times New Roman" w:hAnsiTheme="majorBidi" w:cstheme="majorBidi"/>
            <w:color w:val="000000"/>
            <w:sz w:val="40"/>
            <w:szCs w:val="40"/>
            <w:rtl/>
          </w:rPr>
          <w:t>اَمَّا بَعْدُ فَياَ اَيُّهَا النَّاسُ اِتَّقُوااللهَ فِيْمَا اَمَرَ وَانْتَهُوْا عَمَّا نَهَى وَزَجَرَ.وَاعْلَمُوْا اَنَّ اللهّ اَمَرَكُمْ بِاَمْرٍ بَدَأَ فِيْهِ بِنَفْسِهِ وَثَـنَى بِمَلآ ئِكَتِهِ بِقُدْسِهِ وَقَالَ تَعاَلَى اِنَّ اللهَ وَمَلآ ئِكَتَهُ يُصَلُّوْنَ عَلىَ النَّبِى يآ اَيُّهَا الَّذِيْنَ آمَنُوْا صَلُّوْا عَلَيْهِ وَسَلِّمُوْا تَسْلِيْمًا. اللهُمَّ صَلِّ عَلَى سَيِّدِنَا مُحَمَّدٍ صَلَّى اللهُ عَلَيْهِ وَسَلِّمْ وَعَلَى آلِ سَيِّدِناَ مُحَمَّدٍ وَعَلَى اَنْبِيآئِكَ وَرُسُلِكَ وَمَلآئِكَةِ اْلمُقَرَّبِيْنَ</w:t>
        </w:r>
      </w:ins>
    </w:p>
    <w:p w:rsidR="00CB1C54" w:rsidRPr="005558FE" w:rsidRDefault="00CB1C54" w:rsidP="00CB1C54">
      <w:pPr>
        <w:spacing w:after="0" w:line="360" w:lineRule="auto"/>
        <w:jc w:val="both"/>
        <w:rPr>
          <w:ins w:id="189" w:author="Unknown"/>
          <w:rFonts w:asciiTheme="majorBidi" w:eastAsia="Times New Roman" w:hAnsiTheme="majorBidi" w:cstheme="majorBidi"/>
          <w:color w:val="000000"/>
          <w:sz w:val="40"/>
          <w:szCs w:val="40"/>
        </w:rPr>
      </w:pPr>
    </w:p>
    <w:p w:rsidR="00CB1C54" w:rsidRPr="000A0B4F" w:rsidRDefault="00CB1C54" w:rsidP="0005345B">
      <w:pPr>
        <w:spacing w:after="0" w:line="360" w:lineRule="auto"/>
        <w:ind w:firstLine="720"/>
        <w:jc w:val="both"/>
        <w:rPr>
          <w:rFonts w:asciiTheme="majorBidi" w:eastAsia="Times New Roman" w:hAnsiTheme="majorBidi" w:cstheme="majorBidi"/>
          <w:color w:val="000000"/>
          <w:sz w:val="32"/>
          <w:szCs w:val="32"/>
        </w:rPr>
      </w:pPr>
      <w:ins w:id="190" w:author="Unknown">
        <w:r w:rsidRPr="000A0B4F">
          <w:rPr>
            <w:rFonts w:asciiTheme="majorBidi" w:eastAsia="Times New Roman" w:hAnsiTheme="majorBidi" w:cstheme="majorBidi"/>
            <w:color w:val="000000"/>
            <w:sz w:val="32"/>
            <w:szCs w:val="32"/>
          </w:rPr>
          <w:t xml:space="preserve"> </w:t>
        </w:r>
        <w:proofErr w:type="gramStart"/>
        <w:r w:rsidRPr="000A0B4F">
          <w:rPr>
            <w:rFonts w:asciiTheme="majorBidi" w:eastAsia="Times New Roman" w:hAnsiTheme="majorBidi" w:cstheme="majorBidi"/>
            <w:color w:val="000000"/>
            <w:sz w:val="32"/>
            <w:szCs w:val="32"/>
          </w:rPr>
          <w:t>marilah</w:t>
        </w:r>
        <w:proofErr w:type="gramEnd"/>
        <w:r w:rsidRPr="000A0B4F">
          <w:rPr>
            <w:rFonts w:asciiTheme="majorBidi" w:eastAsia="Times New Roman" w:hAnsiTheme="majorBidi" w:cstheme="majorBidi"/>
            <w:color w:val="000000"/>
            <w:sz w:val="32"/>
            <w:szCs w:val="32"/>
          </w:rPr>
          <w:t xml:space="preserve"> kita berdoa</w:t>
        </w:r>
      </w:ins>
      <w:r w:rsidR="003135A2" w:rsidRPr="000A0B4F">
        <w:rPr>
          <w:rFonts w:asciiTheme="majorBidi" w:eastAsia="Times New Roman" w:hAnsiTheme="majorBidi" w:cstheme="majorBidi"/>
          <w:color w:val="000000"/>
          <w:sz w:val="32"/>
          <w:szCs w:val="32"/>
        </w:rPr>
        <w:t xml:space="preserve"> kepada Allah swt. </w:t>
      </w:r>
      <w:proofErr w:type="gramStart"/>
      <w:r w:rsidR="003135A2" w:rsidRPr="000A0B4F">
        <w:rPr>
          <w:rFonts w:asciiTheme="majorBidi" w:eastAsia="Times New Roman" w:hAnsiTheme="majorBidi" w:cstheme="majorBidi"/>
          <w:color w:val="000000"/>
          <w:sz w:val="32"/>
          <w:szCs w:val="32"/>
        </w:rPr>
        <w:t>dengan</w:t>
      </w:r>
      <w:proofErr w:type="gramEnd"/>
      <w:ins w:id="191" w:author="Unknown">
        <w:r w:rsidRPr="000A0B4F">
          <w:rPr>
            <w:rFonts w:asciiTheme="majorBidi" w:eastAsia="Times New Roman" w:hAnsiTheme="majorBidi" w:cstheme="majorBidi"/>
            <w:color w:val="000000"/>
            <w:sz w:val="32"/>
            <w:szCs w:val="32"/>
          </w:rPr>
          <w:t xml:space="preserve"> menundukkan kepala, memohon kepada Allah Yang Maha Rahman dan Maha Rahim untuk kebaikan kita dan umat Islam dimana saja berada</w:t>
        </w:r>
      </w:ins>
      <w:r w:rsidR="003135A2" w:rsidRPr="000A0B4F">
        <w:rPr>
          <w:rFonts w:asciiTheme="majorBidi" w:eastAsia="Times New Roman" w:hAnsiTheme="majorBidi" w:cstheme="majorBidi"/>
          <w:color w:val="000000"/>
          <w:sz w:val="32"/>
          <w:szCs w:val="32"/>
        </w:rPr>
        <w:t xml:space="preserve"> dan do’a ini harus diiringan dengan penuh khusu’</w:t>
      </w:r>
      <w:r w:rsidR="00744E1C" w:rsidRPr="000A0B4F">
        <w:rPr>
          <w:rFonts w:asciiTheme="majorBidi" w:eastAsia="Times New Roman" w:hAnsiTheme="majorBidi" w:cstheme="majorBidi"/>
          <w:color w:val="000000"/>
          <w:sz w:val="32"/>
          <w:szCs w:val="32"/>
        </w:rPr>
        <w:t xml:space="preserve"> dan tawadhu.</w:t>
      </w:r>
    </w:p>
    <w:p w:rsidR="00744E1C" w:rsidRPr="000A0B4F" w:rsidRDefault="00744E1C" w:rsidP="0005345B">
      <w:pPr>
        <w:spacing w:after="0" w:line="360" w:lineRule="auto"/>
        <w:ind w:firstLine="720"/>
        <w:jc w:val="both"/>
        <w:rPr>
          <w:rFonts w:asciiTheme="majorBidi" w:eastAsia="Times New Roman" w:hAnsiTheme="majorBidi" w:cstheme="majorBidi"/>
          <w:color w:val="000000"/>
          <w:sz w:val="32"/>
          <w:szCs w:val="32"/>
        </w:rPr>
      </w:pPr>
    </w:p>
    <w:p w:rsidR="00744E1C" w:rsidRPr="005558FE" w:rsidRDefault="00744E1C" w:rsidP="0005345B">
      <w:pPr>
        <w:spacing w:after="0" w:line="360" w:lineRule="auto"/>
        <w:ind w:firstLine="720"/>
        <w:jc w:val="both"/>
        <w:rPr>
          <w:ins w:id="192" w:author="Unknown"/>
          <w:rFonts w:asciiTheme="majorBidi" w:eastAsia="Times New Roman" w:hAnsiTheme="majorBidi" w:cstheme="majorBidi"/>
          <w:color w:val="000000"/>
          <w:sz w:val="40"/>
          <w:szCs w:val="40"/>
        </w:rPr>
      </w:pPr>
    </w:p>
    <w:p w:rsidR="003135A2" w:rsidRPr="005558FE" w:rsidRDefault="003135A2" w:rsidP="003135A2">
      <w:pPr>
        <w:bidi/>
        <w:spacing w:after="0" w:line="360" w:lineRule="auto"/>
        <w:jc w:val="both"/>
        <w:rPr>
          <w:ins w:id="193" w:author="Unknown"/>
          <w:rFonts w:asciiTheme="majorBidi" w:eastAsia="Times New Roman" w:hAnsiTheme="majorBidi" w:cstheme="majorBidi"/>
          <w:color w:val="000000"/>
          <w:sz w:val="40"/>
          <w:szCs w:val="40"/>
        </w:rPr>
      </w:pPr>
      <w:ins w:id="194" w:author="Unknown">
        <w:r w:rsidRPr="005558FE">
          <w:rPr>
            <w:rFonts w:asciiTheme="majorBidi" w:eastAsia="Times New Roman" w:hAnsiTheme="majorBidi" w:cstheme="majorBidi"/>
            <w:color w:val="000000"/>
            <w:sz w:val="40"/>
            <w:szCs w:val="40"/>
            <w:rtl/>
          </w:rPr>
          <w:lastRenderedPageBreak/>
          <w:t>رَبَّنَا اغْفِرْ لَنَا وَلإِخْوَانِنَا الَّذِيْنَ سَبَقُوْنَا بِالإِيْمَانِ وَلاَ تَجْعَلْ فِيْ قُلُوْبِنَا غِلاًّ لِلَّذِيْنَ آمَنُوْا رَبَّنـَا إِنَّكَ رَؤُوْفٌ رَحِيْمٌ.</w:t>
        </w:r>
      </w:ins>
    </w:p>
    <w:p w:rsidR="003135A2" w:rsidRPr="005558FE" w:rsidRDefault="003135A2" w:rsidP="003135A2">
      <w:pPr>
        <w:bidi/>
        <w:spacing w:after="0" w:line="360" w:lineRule="auto"/>
        <w:jc w:val="both"/>
        <w:rPr>
          <w:ins w:id="195" w:author="Unknown"/>
          <w:rFonts w:asciiTheme="majorBidi" w:eastAsia="Times New Roman" w:hAnsiTheme="majorBidi" w:cstheme="majorBidi"/>
          <w:color w:val="000000"/>
          <w:sz w:val="40"/>
          <w:szCs w:val="40"/>
        </w:rPr>
      </w:pPr>
      <w:ins w:id="196" w:author="Unknown">
        <w:r w:rsidRPr="005558FE">
          <w:rPr>
            <w:rFonts w:asciiTheme="majorBidi" w:eastAsia="Times New Roman" w:hAnsiTheme="majorBidi" w:cstheme="majorBidi"/>
            <w:color w:val="000000"/>
            <w:sz w:val="40"/>
            <w:szCs w:val="40"/>
            <w:rtl/>
          </w:rPr>
          <w:t>اَللَّهُمَّ إِنَّا نَسْأَلُكَ رِضَاكَ وَالْجَنَّةَ وَمَا قَرَّبَ إِلَيْهَا مِنْ قَوْلٍ وَعَمَلٍ وَنَعُوْذُ بِكَ مِنْ سَخَطِكَ وَالنَّارِ وَمَا قَرَّبَ إِلَيْهَا مِنْ قَوْلٍ وَعَمَلٍ.</w:t>
        </w:r>
      </w:ins>
    </w:p>
    <w:p w:rsidR="003135A2" w:rsidRPr="005558FE" w:rsidRDefault="003135A2" w:rsidP="003135A2">
      <w:pPr>
        <w:spacing w:after="0" w:line="360" w:lineRule="auto"/>
        <w:jc w:val="both"/>
        <w:rPr>
          <w:ins w:id="197" w:author="Unknown"/>
          <w:rFonts w:asciiTheme="majorBidi" w:eastAsia="Times New Roman" w:hAnsiTheme="majorBidi" w:cstheme="majorBidi"/>
          <w:color w:val="000000"/>
          <w:sz w:val="40"/>
          <w:szCs w:val="40"/>
        </w:rPr>
      </w:pPr>
    </w:p>
    <w:p w:rsidR="003135A2" w:rsidRPr="005558FE" w:rsidRDefault="003135A2" w:rsidP="003135A2">
      <w:pPr>
        <w:bidi/>
        <w:spacing w:after="0" w:line="360" w:lineRule="auto"/>
        <w:jc w:val="both"/>
        <w:rPr>
          <w:ins w:id="198" w:author="Unknown"/>
          <w:rFonts w:asciiTheme="majorBidi" w:eastAsia="Times New Roman" w:hAnsiTheme="majorBidi" w:cstheme="majorBidi"/>
          <w:color w:val="000000"/>
          <w:sz w:val="40"/>
          <w:szCs w:val="40"/>
        </w:rPr>
      </w:pPr>
      <w:ins w:id="199" w:author="Unknown">
        <w:r w:rsidRPr="005558FE">
          <w:rPr>
            <w:rFonts w:asciiTheme="majorBidi" w:eastAsia="Times New Roman" w:hAnsiTheme="majorBidi" w:cstheme="majorBidi"/>
            <w:color w:val="000000"/>
            <w:sz w:val="40"/>
            <w:szCs w:val="40"/>
            <w:rtl/>
          </w:rPr>
          <w:t>رَبَّنَا ظَلَمْنَا أَنْفُسَنَا وَإِنْ لَّمْ تَغْفِرْ لَنَا وَتَرْحَمْنَا لَنَكُوْنَنَّ مِنَ الْخَاسِرِيْنَ.</w:t>
        </w:r>
      </w:ins>
    </w:p>
    <w:p w:rsidR="006634F8" w:rsidRPr="005558FE" w:rsidRDefault="006634F8" w:rsidP="006634F8">
      <w:pPr>
        <w:spacing w:after="0" w:line="360" w:lineRule="auto"/>
        <w:jc w:val="both"/>
        <w:rPr>
          <w:ins w:id="200" w:author="Unknown"/>
          <w:rFonts w:asciiTheme="majorBidi" w:eastAsia="Times New Roman" w:hAnsiTheme="majorBidi" w:cstheme="majorBidi"/>
          <w:color w:val="000000"/>
          <w:sz w:val="40"/>
          <w:szCs w:val="40"/>
        </w:rPr>
      </w:pPr>
    </w:p>
    <w:p w:rsidR="006634F8" w:rsidRPr="005558FE" w:rsidRDefault="006634F8" w:rsidP="006634F8">
      <w:pPr>
        <w:bidi/>
        <w:spacing w:after="0" w:line="360" w:lineRule="auto"/>
        <w:jc w:val="both"/>
        <w:rPr>
          <w:ins w:id="201" w:author="Unknown"/>
          <w:rFonts w:asciiTheme="majorBidi" w:eastAsia="Times New Roman" w:hAnsiTheme="majorBidi" w:cstheme="majorBidi"/>
          <w:color w:val="000000"/>
          <w:sz w:val="40"/>
          <w:szCs w:val="40"/>
        </w:rPr>
      </w:pPr>
      <w:ins w:id="202" w:author="Unknown">
        <w:r w:rsidRPr="005558FE">
          <w:rPr>
            <w:rFonts w:asciiTheme="majorBidi" w:eastAsia="Times New Roman" w:hAnsiTheme="majorBidi" w:cstheme="majorBidi"/>
            <w:color w:val="000000"/>
            <w:sz w:val="40"/>
            <w:szCs w:val="40"/>
            <w:rtl/>
          </w:rPr>
          <w:t>اَللَّهُمَّ اغْفِرْ لِجَمِيْعِ مَوْتَى الْمُؤْمِنِيْنَ الَّذِيْنَ شَهِدُوْا لَكَ بِالْوَحْدَانِيَّةِ وَلِنَبِيِّكَ بِالرِّسَالَةِ وَمَاتُوْا عَلَى ذَلِكَ. اَللَّهُمَّ اغْفِرْ لَهُمْ وَارْحَمْهُمْ وَعَافِهِمْ وَاعْفُ عَنْهُمْ وَأَكْرِمْ نُزُلَهُمْ وَوَسِّعْ مَدْخَلَهُمْ وَاغْسِلْهُمْ بِالْمَاءِ وَالثَّلْجِ وَالْبَرَدِ وَنَقِّهِمْ مِنَ الذٌّنُوْبِ وَالْخَطَايَا كَمَا يُنَقَّى الثَّوْبُ الأَبْيَضُ مِنَ الدَّنَسِ وَجَازِهمْ بِالْحَسَنَاتِ إِحْسَانًا وَبِالسَّيِّئَاتِ عَفْوًا وَغُفْرَانًا.</w:t>
        </w:r>
      </w:ins>
    </w:p>
    <w:p w:rsidR="00CB1C54" w:rsidRPr="000A0B4F" w:rsidRDefault="00CB1C54" w:rsidP="00CB1C54">
      <w:pPr>
        <w:bidi/>
        <w:spacing w:after="0" w:line="360" w:lineRule="auto"/>
        <w:jc w:val="both"/>
        <w:rPr>
          <w:ins w:id="203" w:author="Unknown"/>
          <w:rFonts w:asciiTheme="majorBidi" w:eastAsia="Times New Roman" w:hAnsiTheme="majorBidi" w:cstheme="majorBidi"/>
          <w:color w:val="000000"/>
          <w:sz w:val="32"/>
          <w:szCs w:val="32"/>
          <w:rtl/>
        </w:rPr>
      </w:pPr>
    </w:p>
    <w:p w:rsidR="00CB1C54" w:rsidRPr="000A0B4F" w:rsidRDefault="00CB1C54" w:rsidP="00CB1C54">
      <w:pPr>
        <w:spacing w:after="0" w:line="360" w:lineRule="auto"/>
        <w:jc w:val="both"/>
        <w:rPr>
          <w:ins w:id="204" w:author="Unknown"/>
          <w:rFonts w:asciiTheme="majorBidi" w:eastAsia="Times New Roman" w:hAnsiTheme="majorBidi" w:cstheme="majorBidi"/>
          <w:color w:val="000000"/>
          <w:sz w:val="32"/>
          <w:szCs w:val="32"/>
          <w:rtl/>
        </w:rPr>
      </w:pPr>
      <w:ins w:id="205" w:author="Unknown">
        <w:r w:rsidRPr="000A0B4F">
          <w:rPr>
            <w:rFonts w:asciiTheme="majorBidi" w:eastAsia="Times New Roman" w:hAnsiTheme="majorBidi" w:cstheme="majorBidi"/>
            <w:color w:val="000000"/>
            <w:sz w:val="32"/>
            <w:szCs w:val="32"/>
          </w:rPr>
          <w:t>Ya Allah, ampunilah kami dan ampuni pula kedua orang tua kami dan sayangilah mereka seperti kasih sayang mereka saat mendidik kami di waktu kecil.</w:t>
        </w:r>
      </w:ins>
    </w:p>
    <w:p w:rsidR="00CB1C54" w:rsidRPr="000A0B4F" w:rsidRDefault="00CB1C54" w:rsidP="00CB1C54">
      <w:pPr>
        <w:bidi/>
        <w:spacing w:after="0" w:line="360" w:lineRule="auto"/>
        <w:jc w:val="both"/>
        <w:rPr>
          <w:ins w:id="206" w:author="Unknown"/>
          <w:rFonts w:asciiTheme="majorBidi" w:eastAsia="Times New Roman" w:hAnsiTheme="majorBidi" w:cstheme="majorBidi"/>
          <w:color w:val="000000"/>
          <w:sz w:val="32"/>
          <w:szCs w:val="32"/>
          <w:rtl/>
        </w:rPr>
      </w:pPr>
    </w:p>
    <w:p w:rsidR="00CB1C54" w:rsidRPr="000A0B4F" w:rsidRDefault="00CB1C54" w:rsidP="00CB1C54">
      <w:pPr>
        <w:spacing w:after="0" w:line="360" w:lineRule="auto"/>
        <w:jc w:val="both"/>
        <w:rPr>
          <w:ins w:id="207" w:author="Unknown"/>
          <w:rFonts w:asciiTheme="majorBidi" w:eastAsia="Times New Roman" w:hAnsiTheme="majorBidi" w:cstheme="majorBidi"/>
          <w:color w:val="000000"/>
          <w:sz w:val="32"/>
          <w:szCs w:val="32"/>
          <w:rtl/>
        </w:rPr>
      </w:pPr>
      <w:ins w:id="208" w:author="Unknown">
        <w:r w:rsidRPr="000A0B4F">
          <w:rPr>
            <w:rFonts w:asciiTheme="majorBidi" w:eastAsia="Times New Roman" w:hAnsiTheme="majorBidi" w:cstheme="majorBidi"/>
            <w:color w:val="000000"/>
            <w:sz w:val="32"/>
            <w:szCs w:val="32"/>
          </w:rPr>
          <w:t>Ya Tuhan kami, kami telah menzhalimi diri sendiri, jika Engkau tidak mengampuni dan merahmati kam</w:t>
        </w:r>
      </w:ins>
      <w:r w:rsidR="003135A2" w:rsidRPr="000A0B4F">
        <w:rPr>
          <w:rFonts w:asciiTheme="majorBidi" w:eastAsia="Times New Roman" w:hAnsiTheme="majorBidi" w:cstheme="majorBidi"/>
          <w:color w:val="000000"/>
          <w:sz w:val="32"/>
          <w:szCs w:val="32"/>
        </w:rPr>
        <w:t>i, maka</w:t>
      </w:r>
      <w:ins w:id="209" w:author="Unknown">
        <w:r w:rsidRPr="000A0B4F">
          <w:rPr>
            <w:rFonts w:asciiTheme="majorBidi" w:eastAsia="Times New Roman" w:hAnsiTheme="majorBidi" w:cstheme="majorBidi"/>
            <w:color w:val="000000"/>
            <w:sz w:val="32"/>
            <w:szCs w:val="32"/>
          </w:rPr>
          <w:t xml:space="preserve"> pastilah kami termasuk orang-orang yang merugi.</w:t>
        </w:r>
      </w:ins>
    </w:p>
    <w:p w:rsidR="00CB1C54" w:rsidRPr="000A0B4F" w:rsidRDefault="00CB1C54" w:rsidP="00744E1C">
      <w:pPr>
        <w:spacing w:line="360" w:lineRule="auto"/>
        <w:jc w:val="center"/>
        <w:rPr>
          <w:ins w:id="210" w:author="Unknown"/>
          <w:rFonts w:asciiTheme="majorBidi" w:eastAsia="Times New Roman" w:hAnsiTheme="majorBidi" w:cstheme="majorBidi"/>
          <w:color w:val="000000"/>
          <w:sz w:val="32"/>
          <w:szCs w:val="32"/>
          <w:rtl/>
        </w:rPr>
      </w:pPr>
      <w:r w:rsidRPr="000A0B4F">
        <w:rPr>
          <w:rFonts w:asciiTheme="majorBidi" w:eastAsia="Times New Roman" w:hAnsiTheme="majorBidi" w:cstheme="majorBidi"/>
          <w:noProof/>
          <w:color w:val="000000"/>
          <w:sz w:val="32"/>
          <w:szCs w:val="32"/>
        </w:rPr>
        <w:drawing>
          <wp:inline distT="0" distB="0" distL="0" distR="0">
            <wp:extent cx="10795" cy="10795"/>
            <wp:effectExtent l="0" t="0" r="0" b="0"/>
            <wp:docPr id="2" name="Picture 2" descr="http://cs.gssprt.jp/yie/ld/mcs?ver=1&amp;dspid=lamp&amp;format=gif&amp;vid=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s.gssprt.jp/yie/ld/mcs?ver=1&amp;dspid=lamp&amp;format=gif&amp;vid=25"/>
                    <pic:cNvPicPr>
                      <a:picLocks noChangeAspect="1" noChangeArrowheads="1"/>
                    </pic:cNvPicPr>
                  </pic:nvPicPr>
                  <pic:blipFill>
                    <a:blip r:embed="rId6"/>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0A0B4F">
        <w:rPr>
          <w:rFonts w:asciiTheme="majorBidi" w:eastAsia="Times New Roman" w:hAnsiTheme="majorBidi" w:cstheme="majorBidi"/>
          <w:noProof/>
          <w:color w:val="000000"/>
          <w:sz w:val="32"/>
          <w:szCs w:val="32"/>
        </w:rPr>
        <w:drawing>
          <wp:inline distT="0" distB="0" distL="0" distR="0">
            <wp:extent cx="10795" cy="10795"/>
            <wp:effectExtent l="0" t="0" r="0" b="0"/>
            <wp:docPr id="3" name="Picture 3" descr="http://cs.gssprt.jp/yie/ld/mcs?ver=1&amp;dspid=freakout&amp;format=gif&amp;vid=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s.gssprt.jp/yie/ld/mcs?ver=1&amp;dspid=freakout&amp;format=gif&amp;vid=25"/>
                    <pic:cNvPicPr>
                      <a:picLocks noChangeAspect="1" noChangeArrowheads="1"/>
                    </pic:cNvPicPr>
                  </pic:nvPicPr>
                  <pic:blipFill>
                    <a:blip r:embed="rId6"/>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0A0B4F">
        <w:rPr>
          <w:rFonts w:asciiTheme="majorBidi" w:eastAsia="Times New Roman" w:hAnsiTheme="majorBidi" w:cstheme="majorBidi"/>
          <w:noProof/>
          <w:color w:val="000000"/>
          <w:sz w:val="32"/>
          <w:szCs w:val="32"/>
        </w:rPr>
        <w:drawing>
          <wp:inline distT="0" distB="0" distL="0" distR="0">
            <wp:extent cx="10795" cy="10795"/>
            <wp:effectExtent l="0" t="0" r="0" b="0"/>
            <wp:docPr id="4" name="Picture 4" descr="http://cs.gssprt.jp/yie/ld/mcs?ver=1&amp;dspid=motionbeat2&amp;format=gif&amp;vid=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s.gssprt.jp/yie/ld/mcs?ver=1&amp;dspid=motionbeat2&amp;format=gif&amp;vid=25"/>
                    <pic:cNvPicPr>
                      <a:picLocks noChangeAspect="1" noChangeArrowheads="1"/>
                    </pic:cNvPicPr>
                  </pic:nvPicPr>
                  <pic:blipFill>
                    <a:blip r:embed="rId6"/>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0A0B4F">
        <w:rPr>
          <w:rFonts w:asciiTheme="majorBidi" w:eastAsia="Times New Roman" w:hAnsiTheme="majorBidi" w:cstheme="majorBidi"/>
          <w:noProof/>
          <w:color w:val="000000"/>
          <w:sz w:val="32"/>
          <w:szCs w:val="32"/>
        </w:rPr>
        <w:drawing>
          <wp:inline distT="0" distB="0" distL="0" distR="0">
            <wp:extent cx="10795" cy="10795"/>
            <wp:effectExtent l="0" t="0" r="0" b="0"/>
            <wp:docPr id="5" name="Picture 5" descr="http://cs.gssprt.jp/yie/ld/mcs?ver=1&amp;dspid=ignition&amp;format=gif&amp;vid=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s.gssprt.jp/yie/ld/mcs?ver=1&amp;dspid=ignition&amp;format=gif&amp;vid=25"/>
                    <pic:cNvPicPr>
                      <a:picLocks noChangeAspect="1" noChangeArrowheads="1"/>
                    </pic:cNvPicPr>
                  </pic:nvPicPr>
                  <pic:blipFill>
                    <a:blip r:embed="rId6"/>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0A0B4F">
        <w:rPr>
          <w:rFonts w:asciiTheme="majorBidi" w:eastAsia="Times New Roman" w:hAnsiTheme="majorBidi" w:cstheme="majorBidi"/>
          <w:noProof/>
          <w:color w:val="000000"/>
          <w:sz w:val="32"/>
          <w:szCs w:val="32"/>
        </w:rPr>
        <w:drawing>
          <wp:inline distT="0" distB="0" distL="0" distR="0">
            <wp:extent cx="10795" cy="10795"/>
            <wp:effectExtent l="0" t="0" r="0" b="0"/>
            <wp:docPr id="6" name="Picture 6" descr="http://cs.gssprt.jp/yie/ld/mcs?ver=1&amp;dspid=rec&amp;format=gif&amp;vid=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s.gssprt.jp/yie/ld/mcs?ver=1&amp;dspid=rec&amp;format=gif&amp;vid=25"/>
                    <pic:cNvPicPr>
                      <a:picLocks noChangeAspect="1" noChangeArrowheads="1"/>
                    </pic:cNvPicPr>
                  </pic:nvPicPr>
                  <pic:blipFill>
                    <a:blip r:embed="rId6"/>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0A0B4F">
        <w:rPr>
          <w:rFonts w:asciiTheme="majorBidi" w:eastAsia="Times New Roman" w:hAnsiTheme="majorBidi" w:cstheme="majorBidi"/>
          <w:noProof/>
          <w:color w:val="000000"/>
          <w:sz w:val="32"/>
          <w:szCs w:val="32"/>
        </w:rPr>
        <w:drawing>
          <wp:inline distT="0" distB="0" distL="0" distR="0">
            <wp:extent cx="10795" cy="10795"/>
            <wp:effectExtent l="0" t="0" r="0" b="0"/>
            <wp:docPr id="7" name="Picture 7" descr="http://cs.gssprt.jp/yie/ld/mcs?ver=1&amp;dspid=viz&amp;format=gif&amp;vid=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s.gssprt.jp/yie/ld/mcs?ver=1&amp;dspid=viz&amp;format=gif&amp;vid=25"/>
                    <pic:cNvPicPr>
                      <a:picLocks noChangeAspect="1" noChangeArrowheads="1"/>
                    </pic:cNvPicPr>
                  </pic:nvPicPr>
                  <pic:blipFill>
                    <a:blip r:embed="rId6"/>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0A0B4F">
        <w:rPr>
          <w:rFonts w:asciiTheme="majorBidi" w:eastAsia="Times New Roman" w:hAnsiTheme="majorBidi" w:cstheme="majorBidi"/>
          <w:noProof/>
          <w:color w:val="000000"/>
          <w:sz w:val="32"/>
          <w:szCs w:val="32"/>
        </w:rPr>
        <w:drawing>
          <wp:inline distT="0" distB="0" distL="0" distR="0">
            <wp:extent cx="10795" cy="10795"/>
            <wp:effectExtent l="0" t="0" r="0" b="0"/>
            <wp:docPr id="8" name="Picture 8" descr="http://cs.gssprt.jp/yie/ld/mcs?ver=1&amp;dspid=g&amp;format=gif&amp;vid=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s.gssprt.jp/yie/ld/mcs?ver=1&amp;dspid=g&amp;format=gif&amp;vid=25"/>
                    <pic:cNvPicPr>
                      <a:picLocks noChangeAspect="1" noChangeArrowheads="1"/>
                    </pic:cNvPicPr>
                  </pic:nvPicPr>
                  <pic:blipFill>
                    <a:blip r:embed="rId6"/>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0A0B4F">
        <w:rPr>
          <w:rFonts w:asciiTheme="majorBidi" w:eastAsia="Times New Roman" w:hAnsiTheme="majorBidi" w:cstheme="majorBidi"/>
          <w:noProof/>
          <w:color w:val="000000"/>
          <w:sz w:val="32"/>
          <w:szCs w:val="32"/>
        </w:rPr>
        <w:drawing>
          <wp:inline distT="0" distB="0" distL="0" distR="0">
            <wp:extent cx="10795" cy="10795"/>
            <wp:effectExtent l="0" t="0" r="0" b="0"/>
            <wp:docPr id="9" name="Picture 9" descr="http://cs.gssprt.jp/yie/ld/mcs?ver=1&amp;dspid=tone&amp;format=gif&amp;vid=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s.gssprt.jp/yie/ld/mcs?ver=1&amp;dspid=tone&amp;format=gif&amp;vid=25"/>
                    <pic:cNvPicPr>
                      <a:picLocks noChangeAspect="1" noChangeArrowheads="1"/>
                    </pic:cNvPicPr>
                  </pic:nvPicPr>
                  <pic:blipFill>
                    <a:blip r:embed="rId6"/>
                    <a:srcRect/>
                    <a:stretch>
                      <a:fillRect/>
                    </a:stretch>
                  </pic:blipFill>
                  <pic:spPr bwMode="auto">
                    <a:xfrm>
                      <a:off x="0" y="0"/>
                      <a:ext cx="10795" cy="10795"/>
                    </a:xfrm>
                    <a:prstGeom prst="rect">
                      <a:avLst/>
                    </a:prstGeom>
                    <a:noFill/>
                    <a:ln w="9525">
                      <a:noFill/>
                      <a:miter lim="800000"/>
                      <a:headEnd/>
                      <a:tailEnd/>
                    </a:ln>
                  </pic:spPr>
                </pic:pic>
              </a:graphicData>
            </a:graphic>
          </wp:inline>
        </w:drawing>
      </w:r>
      <w:ins w:id="211" w:author="Unknown">
        <w:r w:rsidR="0094798D" w:rsidRPr="000A0B4F">
          <w:rPr>
            <w:rFonts w:asciiTheme="majorBidi" w:eastAsia="Times New Roman" w:hAnsiTheme="majorBidi" w:cstheme="majorBidi"/>
            <w:color w:val="000000"/>
            <w:sz w:val="32"/>
            <w:szCs w:val="32"/>
          </w:rPr>
          <w:fldChar w:fldCharType="begin"/>
        </w:r>
        <w:r w:rsidRPr="000A0B4F">
          <w:rPr>
            <w:rFonts w:asciiTheme="majorBidi" w:eastAsia="Times New Roman" w:hAnsiTheme="majorBidi" w:cstheme="majorBidi"/>
            <w:color w:val="000000"/>
            <w:sz w:val="32"/>
            <w:szCs w:val="32"/>
          </w:rPr>
          <w:instrText xml:space="preserve"> INCLUDEPICTURE "http://cs.gssprt.jp/yie/ld/mcs?ver=1&amp;dspid=bswit&amp;format=gif&amp;vid=25" \* MERGEFORMATINET </w:instrText>
        </w:r>
      </w:ins>
      <w:r w:rsidR="0094798D" w:rsidRPr="000A0B4F">
        <w:rPr>
          <w:rFonts w:asciiTheme="majorBidi" w:eastAsia="Times New Roman" w:hAnsiTheme="majorBidi" w:cstheme="majorBidi"/>
          <w:color w:val="000000"/>
          <w:sz w:val="32"/>
          <w:szCs w:val="32"/>
        </w:rPr>
        <w:fldChar w:fldCharType="separate"/>
      </w:r>
      <w:r w:rsidR="00E6781A">
        <w:rPr>
          <w:rFonts w:asciiTheme="majorBidi" w:eastAsia="Times New Roman" w:hAnsiTheme="majorBidi" w:cstheme="majorBidi"/>
          <w:color w:val="00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ins w:id="212" w:author="Unknown">
        <w:r w:rsidR="0094798D" w:rsidRPr="000A0B4F">
          <w:rPr>
            <w:rFonts w:asciiTheme="majorBidi" w:eastAsia="Times New Roman" w:hAnsiTheme="majorBidi" w:cstheme="majorBidi"/>
            <w:color w:val="000000"/>
            <w:sz w:val="32"/>
            <w:szCs w:val="32"/>
          </w:rPr>
          <w:fldChar w:fldCharType="end"/>
        </w:r>
      </w:ins>
      <w:r w:rsidRPr="000A0B4F">
        <w:rPr>
          <w:rFonts w:asciiTheme="majorBidi" w:eastAsia="Times New Roman" w:hAnsiTheme="majorBidi" w:cstheme="majorBidi"/>
          <w:noProof/>
          <w:color w:val="000000"/>
          <w:sz w:val="32"/>
          <w:szCs w:val="32"/>
        </w:rPr>
        <w:drawing>
          <wp:inline distT="0" distB="0" distL="0" distR="0">
            <wp:extent cx="10795" cy="10795"/>
            <wp:effectExtent l="0" t="0" r="0" b="0"/>
            <wp:docPr id="11" name="Picture 11" descr="http://cs.gssprt.jp/yie/ld/mcs?ver=1&amp;dmpid=acxiom&amp;format=gif&amp;vid=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s.gssprt.jp/yie/ld/mcs?ver=1&amp;dmpid=acxiom&amp;format=gif&amp;vid=25"/>
                    <pic:cNvPicPr>
                      <a:picLocks noChangeAspect="1" noChangeArrowheads="1"/>
                    </pic:cNvPicPr>
                  </pic:nvPicPr>
                  <pic:blipFill>
                    <a:blip r:embed="rId7"/>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0A0B4F">
        <w:rPr>
          <w:rFonts w:asciiTheme="majorBidi" w:eastAsia="Times New Roman" w:hAnsiTheme="majorBidi" w:cstheme="majorBidi"/>
          <w:noProof/>
          <w:color w:val="000000"/>
          <w:sz w:val="32"/>
          <w:szCs w:val="32"/>
        </w:rPr>
        <w:drawing>
          <wp:inline distT="0" distB="0" distL="0" distR="0">
            <wp:extent cx="10795" cy="10795"/>
            <wp:effectExtent l="0" t="0" r="0" b="0"/>
            <wp:docPr id="12" name="Picture 12" descr="http://cs.gssprt.jp/yie/ld/mcs?ver=1&amp;dmpid=intimm&amp;format=gif&amp;vid=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s.gssprt.jp/yie/ld/mcs?ver=1&amp;dmpid=intimm&amp;format=gif&amp;vid=25"/>
                    <pic:cNvPicPr>
                      <a:picLocks noChangeAspect="1" noChangeArrowheads="1"/>
                    </pic:cNvPicPr>
                  </pic:nvPicPr>
                  <pic:blipFill>
                    <a:blip r:embed="rId8"/>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0A0B4F">
        <w:rPr>
          <w:rFonts w:asciiTheme="majorBidi" w:eastAsia="Times New Roman" w:hAnsiTheme="majorBidi" w:cstheme="majorBidi"/>
          <w:noProof/>
          <w:color w:val="000000"/>
          <w:sz w:val="32"/>
          <w:szCs w:val="32"/>
        </w:rPr>
        <w:drawing>
          <wp:inline distT="0" distB="0" distL="0" distR="0">
            <wp:extent cx="10795" cy="10795"/>
            <wp:effectExtent l="0" t="0" r="0" b="0"/>
            <wp:docPr id="13" name="Picture 13" descr="http://cs.gssprt.jp/yie/ld/mcs?ver=1&amp;dmpid=acxiom_apac&amp;format=gif&amp;vid=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s.gssprt.jp/yie/ld/mcs?ver=1&amp;dmpid=acxiom_apac&amp;format=gif&amp;vid=25"/>
                    <pic:cNvPicPr>
                      <a:picLocks noChangeAspect="1" noChangeArrowheads="1"/>
                    </pic:cNvPicPr>
                  </pic:nvPicPr>
                  <pic:blipFill>
                    <a:blip r:embed="rId9"/>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CB1C54" w:rsidRPr="000A0B4F" w:rsidRDefault="00CB1C54" w:rsidP="00CB1C54">
      <w:pPr>
        <w:spacing w:after="0" w:line="360" w:lineRule="auto"/>
        <w:jc w:val="both"/>
        <w:rPr>
          <w:ins w:id="213" w:author="Unknown"/>
          <w:rFonts w:asciiTheme="majorBidi" w:eastAsia="Times New Roman" w:hAnsiTheme="majorBidi" w:cstheme="majorBidi"/>
          <w:color w:val="000000"/>
          <w:sz w:val="32"/>
          <w:szCs w:val="32"/>
        </w:rPr>
      </w:pPr>
      <w:ins w:id="214" w:author="Unknown">
        <w:r w:rsidRPr="000A0B4F">
          <w:rPr>
            <w:rFonts w:asciiTheme="majorBidi" w:eastAsia="Times New Roman" w:hAnsiTheme="majorBidi" w:cstheme="majorBidi"/>
            <w:color w:val="000000"/>
            <w:sz w:val="32"/>
            <w:szCs w:val="32"/>
          </w:rPr>
          <w:lastRenderedPageBreak/>
          <w:t>Ya Allah, ampunilah dosa-dosa kaum mukminin yang telah wafat dan telah bersaksi atas keesaan-Mu. Ya Allah, ampuni dan rahmatilah mereka, maafkan semua kesalahan mereka, muliakan tempat tinggalnya, luaskan kediamannya, sucikan mereka dengan air, salju, dan embun, bersihkan mereka dari berbagai dosa dan kesalahan sebagaimana pakaian putih dibersihkan dari kotoran. Dan balaslah amal kebaikan mereka dengan kebaikan pula, dan amal buruk mereka dengan maaf dan pengampunan.</w:t>
        </w:r>
      </w:ins>
    </w:p>
    <w:p w:rsidR="00744E1C" w:rsidRPr="000A0B4F" w:rsidRDefault="00744E1C" w:rsidP="00C528F5">
      <w:pPr>
        <w:spacing w:after="0" w:line="360" w:lineRule="auto"/>
        <w:rPr>
          <w:rFonts w:asciiTheme="majorBidi" w:eastAsia="Times New Roman" w:hAnsiTheme="majorBidi" w:cstheme="majorBidi"/>
          <w:color w:val="000000"/>
          <w:sz w:val="32"/>
          <w:szCs w:val="32"/>
        </w:rPr>
      </w:pPr>
    </w:p>
    <w:p w:rsidR="00CB1C54" w:rsidRPr="000A0B4F" w:rsidRDefault="00CB1C54" w:rsidP="00C528F5">
      <w:pPr>
        <w:spacing w:after="0" w:line="360" w:lineRule="auto"/>
        <w:rPr>
          <w:rFonts w:asciiTheme="majorBidi" w:hAnsiTheme="majorBidi" w:cstheme="majorBidi"/>
          <w:sz w:val="20"/>
          <w:szCs w:val="20"/>
        </w:rPr>
      </w:pPr>
      <w:ins w:id="215" w:author="Unknown">
        <w:r w:rsidRPr="000A0B4F">
          <w:rPr>
            <w:rFonts w:asciiTheme="majorBidi" w:eastAsia="Times New Roman" w:hAnsiTheme="majorBidi" w:cstheme="majorBidi"/>
            <w:color w:val="000000"/>
            <w:sz w:val="32"/>
            <w:szCs w:val="32"/>
          </w:rPr>
          <w:br/>
        </w:r>
      </w:ins>
      <w:proofErr w:type="gramStart"/>
      <w:r w:rsidR="00C528F5" w:rsidRPr="000A0B4F">
        <w:rPr>
          <w:rFonts w:asciiTheme="majorBidi" w:eastAsia="Times New Roman" w:hAnsiTheme="majorBidi" w:cstheme="majorBidi"/>
          <w:color w:val="000000"/>
          <w:sz w:val="20"/>
          <w:szCs w:val="20"/>
        </w:rPr>
        <w:t>robbana</w:t>
      </w:r>
      <w:proofErr w:type="gramEnd"/>
      <w:r w:rsidR="00C528F5" w:rsidRPr="000A0B4F">
        <w:rPr>
          <w:rFonts w:asciiTheme="majorBidi" w:eastAsia="Times New Roman" w:hAnsiTheme="majorBidi" w:cstheme="majorBidi"/>
          <w:color w:val="000000"/>
          <w:sz w:val="20"/>
          <w:szCs w:val="20"/>
        </w:rPr>
        <w:t xml:space="preserve"> atina……</w:t>
      </w:r>
      <w:ins w:id="216" w:author="Unknown">
        <w:r w:rsidRPr="000A0B4F">
          <w:rPr>
            <w:rFonts w:asciiTheme="majorBidi" w:eastAsia="Times New Roman" w:hAnsiTheme="majorBidi" w:cstheme="majorBidi"/>
            <w:color w:val="000000"/>
            <w:sz w:val="20"/>
            <w:szCs w:val="20"/>
          </w:rPr>
          <w:br/>
        </w:r>
      </w:ins>
    </w:p>
    <w:p w:rsidR="00CB1C54" w:rsidRPr="000A0B4F" w:rsidRDefault="00CB1C54">
      <w:pPr>
        <w:rPr>
          <w:rFonts w:asciiTheme="majorBidi" w:hAnsiTheme="majorBidi" w:cstheme="majorBidi"/>
        </w:rPr>
      </w:pPr>
    </w:p>
    <w:sectPr w:rsidR="00CB1C54" w:rsidRPr="000A0B4F" w:rsidSect="00CB1C54">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D240F"/>
    <w:multiLevelType w:val="multilevel"/>
    <w:tmpl w:val="141A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E07805"/>
    <w:multiLevelType w:val="multilevel"/>
    <w:tmpl w:val="5942B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5E45322"/>
    <w:multiLevelType w:val="multilevel"/>
    <w:tmpl w:val="12B4C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32A126B"/>
    <w:multiLevelType w:val="multilevel"/>
    <w:tmpl w:val="82346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C94639"/>
    <w:multiLevelType w:val="multilevel"/>
    <w:tmpl w:val="92101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useFELayout/>
    <w:compatSetting w:name="compatibilityMode" w:uri="http://schemas.microsoft.com/office/word" w:val="12"/>
  </w:compat>
  <w:rsids>
    <w:rsidRoot w:val="00CB1C54"/>
    <w:rsid w:val="000075B9"/>
    <w:rsid w:val="00041F52"/>
    <w:rsid w:val="0005345B"/>
    <w:rsid w:val="000A0B4F"/>
    <w:rsid w:val="00163D61"/>
    <w:rsid w:val="00166AB9"/>
    <w:rsid w:val="001F0CAB"/>
    <w:rsid w:val="001F13F7"/>
    <w:rsid w:val="00267889"/>
    <w:rsid w:val="003135A2"/>
    <w:rsid w:val="00421A1F"/>
    <w:rsid w:val="005558FE"/>
    <w:rsid w:val="00625518"/>
    <w:rsid w:val="006634F8"/>
    <w:rsid w:val="006A1691"/>
    <w:rsid w:val="00744E1C"/>
    <w:rsid w:val="00771AC3"/>
    <w:rsid w:val="00776C31"/>
    <w:rsid w:val="007B55CE"/>
    <w:rsid w:val="007C1852"/>
    <w:rsid w:val="0080478B"/>
    <w:rsid w:val="0094798D"/>
    <w:rsid w:val="009A1C2D"/>
    <w:rsid w:val="009F54D0"/>
    <w:rsid w:val="00AC49F5"/>
    <w:rsid w:val="00AF701D"/>
    <w:rsid w:val="00B24A78"/>
    <w:rsid w:val="00B86273"/>
    <w:rsid w:val="00C528F5"/>
    <w:rsid w:val="00CA3765"/>
    <w:rsid w:val="00CB1C54"/>
    <w:rsid w:val="00D2143A"/>
    <w:rsid w:val="00D41F0E"/>
    <w:rsid w:val="00E16595"/>
    <w:rsid w:val="00E5694F"/>
    <w:rsid w:val="00E6781A"/>
    <w:rsid w:val="00E81D02"/>
    <w:rsid w:val="00EC61FC"/>
    <w:rsid w:val="00EE124B"/>
    <w:rsid w:val="00F04579"/>
    <w:rsid w:val="00FC5C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358A32-B3A0-4ADA-84E0-77052F17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6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1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C54"/>
    <w:rPr>
      <w:rFonts w:ascii="Tahoma" w:hAnsi="Tahoma" w:cs="Tahoma"/>
      <w:sz w:val="16"/>
      <w:szCs w:val="16"/>
    </w:rPr>
  </w:style>
  <w:style w:type="paragraph" w:styleId="ListParagraph">
    <w:name w:val="List Paragraph"/>
    <w:basedOn w:val="Normal"/>
    <w:uiPriority w:val="34"/>
    <w:qFormat/>
    <w:rsid w:val="00007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56ED4-B3E5-44C5-AAC5-9C65949FB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2312</TotalTime>
  <Pages>14</Pages>
  <Words>2682</Words>
  <Characters>15288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ekawati</dc:creator>
  <cp:keywords/>
  <dc:description/>
  <cp:lastModifiedBy>Windows User</cp:lastModifiedBy>
  <cp:revision>25</cp:revision>
  <cp:lastPrinted>2018-05-03T02:50:00Z</cp:lastPrinted>
  <dcterms:created xsi:type="dcterms:W3CDTF">2016-05-31T12:29:00Z</dcterms:created>
  <dcterms:modified xsi:type="dcterms:W3CDTF">2018-05-04T11:22:00Z</dcterms:modified>
</cp:coreProperties>
</file>